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6D" w:rsidRDefault="004D4B6D">
      <w:pPr>
        <w:jc w:val="center"/>
        <w:rPr>
          <w:rFonts w:asciiTheme="minorEastAsia" w:hAnsiTheme="minorEastAsia" w:cstheme="minorEastAsia"/>
          <w:b/>
          <w:bCs/>
          <w:sz w:val="36"/>
          <w:szCs w:val="36"/>
        </w:rPr>
      </w:pPr>
    </w:p>
    <w:p w:rsidR="004D4B6D" w:rsidRDefault="00D10093">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沪蓉高速公路红安联络线（武汉至红安高速公路）原始地形地貌视频制作</w:t>
      </w:r>
    </w:p>
    <w:p w:rsidR="004D4B6D" w:rsidRDefault="004D4B6D">
      <w:pPr>
        <w:jc w:val="center"/>
        <w:rPr>
          <w:rFonts w:asciiTheme="minorEastAsia" w:hAnsiTheme="minorEastAsia" w:cstheme="minorEastAsia"/>
          <w:b/>
          <w:bCs/>
          <w:sz w:val="36"/>
          <w:szCs w:val="36"/>
        </w:rPr>
      </w:pPr>
    </w:p>
    <w:p w:rsidR="004D4B6D" w:rsidRDefault="004D4B6D">
      <w:pPr>
        <w:jc w:val="center"/>
        <w:rPr>
          <w:rFonts w:asciiTheme="minorEastAsia" w:hAnsiTheme="minorEastAsia" w:cstheme="minorEastAsia"/>
          <w:b/>
          <w:bCs/>
          <w:sz w:val="36"/>
          <w:szCs w:val="36"/>
        </w:rPr>
      </w:pPr>
    </w:p>
    <w:p w:rsidR="004D4B6D" w:rsidRDefault="00D10093">
      <w:pPr>
        <w:jc w:val="center"/>
        <w:rPr>
          <w:rFonts w:asciiTheme="minorEastAsia" w:hAnsiTheme="minorEastAsia" w:cstheme="minorEastAsia"/>
          <w:b/>
          <w:bCs/>
          <w:sz w:val="72"/>
          <w:szCs w:val="72"/>
        </w:rPr>
      </w:pPr>
      <w:r>
        <w:rPr>
          <w:rFonts w:asciiTheme="minorEastAsia" w:hAnsiTheme="minorEastAsia" w:cstheme="minorEastAsia" w:hint="eastAsia"/>
          <w:b/>
          <w:bCs/>
          <w:sz w:val="72"/>
          <w:szCs w:val="72"/>
        </w:rPr>
        <w:t>询</w:t>
      </w:r>
      <w:r>
        <w:rPr>
          <w:rFonts w:asciiTheme="minorEastAsia" w:hAnsiTheme="minorEastAsia" w:cstheme="minorEastAsia" w:hint="eastAsia"/>
          <w:b/>
          <w:bCs/>
          <w:sz w:val="72"/>
          <w:szCs w:val="72"/>
        </w:rPr>
        <w:t xml:space="preserve"> </w:t>
      </w:r>
    </w:p>
    <w:p w:rsidR="004D4B6D" w:rsidRDefault="004D4B6D">
      <w:pPr>
        <w:jc w:val="center"/>
        <w:rPr>
          <w:rFonts w:asciiTheme="minorEastAsia" w:hAnsiTheme="minorEastAsia" w:cstheme="minorEastAsia"/>
          <w:b/>
          <w:bCs/>
          <w:sz w:val="72"/>
          <w:szCs w:val="72"/>
        </w:rPr>
      </w:pPr>
    </w:p>
    <w:p w:rsidR="004D4B6D" w:rsidRDefault="00D10093">
      <w:pPr>
        <w:jc w:val="center"/>
        <w:rPr>
          <w:rFonts w:asciiTheme="minorEastAsia" w:hAnsiTheme="minorEastAsia" w:cstheme="minorEastAsia"/>
          <w:b/>
          <w:bCs/>
          <w:sz w:val="72"/>
          <w:szCs w:val="72"/>
        </w:rPr>
      </w:pPr>
      <w:r>
        <w:rPr>
          <w:rFonts w:asciiTheme="minorEastAsia" w:hAnsiTheme="minorEastAsia" w:cstheme="minorEastAsia" w:hint="eastAsia"/>
          <w:b/>
          <w:bCs/>
          <w:sz w:val="72"/>
          <w:szCs w:val="72"/>
        </w:rPr>
        <w:t>价</w:t>
      </w:r>
      <w:r>
        <w:rPr>
          <w:rFonts w:asciiTheme="minorEastAsia" w:hAnsiTheme="minorEastAsia" w:cstheme="minorEastAsia" w:hint="eastAsia"/>
          <w:b/>
          <w:bCs/>
          <w:sz w:val="72"/>
          <w:szCs w:val="72"/>
        </w:rPr>
        <w:t xml:space="preserve"> </w:t>
      </w:r>
    </w:p>
    <w:p w:rsidR="004D4B6D" w:rsidRDefault="004D4B6D">
      <w:pPr>
        <w:jc w:val="center"/>
        <w:rPr>
          <w:rFonts w:asciiTheme="minorEastAsia" w:hAnsiTheme="minorEastAsia" w:cstheme="minorEastAsia"/>
          <w:b/>
          <w:bCs/>
          <w:sz w:val="72"/>
          <w:szCs w:val="72"/>
        </w:rPr>
      </w:pPr>
    </w:p>
    <w:p w:rsidR="004D4B6D" w:rsidRDefault="00D10093">
      <w:pPr>
        <w:jc w:val="center"/>
        <w:rPr>
          <w:rFonts w:asciiTheme="minorEastAsia" w:hAnsiTheme="minorEastAsia" w:cstheme="minorEastAsia"/>
          <w:b/>
          <w:bCs/>
          <w:sz w:val="72"/>
          <w:szCs w:val="72"/>
        </w:rPr>
      </w:pPr>
      <w:r>
        <w:rPr>
          <w:rFonts w:asciiTheme="minorEastAsia" w:hAnsiTheme="minorEastAsia" w:cstheme="minorEastAsia" w:hint="eastAsia"/>
          <w:b/>
          <w:bCs/>
          <w:sz w:val="72"/>
          <w:szCs w:val="72"/>
        </w:rPr>
        <w:t>文</w:t>
      </w:r>
    </w:p>
    <w:p w:rsidR="004D4B6D" w:rsidRDefault="004D4B6D">
      <w:pPr>
        <w:rPr>
          <w:rFonts w:asciiTheme="minorEastAsia" w:hAnsiTheme="minorEastAsia" w:cstheme="minorEastAsia"/>
          <w:b/>
          <w:bCs/>
          <w:sz w:val="72"/>
          <w:szCs w:val="72"/>
        </w:rPr>
      </w:pPr>
    </w:p>
    <w:p w:rsidR="004D4B6D" w:rsidRDefault="00D10093">
      <w:pPr>
        <w:jc w:val="center"/>
        <w:rPr>
          <w:rFonts w:asciiTheme="minorEastAsia" w:hAnsiTheme="minorEastAsia" w:cstheme="minorEastAsia"/>
          <w:b/>
          <w:bCs/>
          <w:sz w:val="72"/>
          <w:szCs w:val="72"/>
        </w:rPr>
      </w:pPr>
      <w:r>
        <w:rPr>
          <w:rFonts w:asciiTheme="minorEastAsia" w:hAnsiTheme="minorEastAsia" w:cstheme="minorEastAsia" w:hint="eastAsia"/>
          <w:b/>
          <w:bCs/>
          <w:sz w:val="72"/>
          <w:szCs w:val="72"/>
        </w:rPr>
        <w:t>件</w:t>
      </w:r>
    </w:p>
    <w:p w:rsidR="004D4B6D" w:rsidRDefault="004D4B6D">
      <w:pPr>
        <w:rPr>
          <w:rFonts w:asciiTheme="minorEastAsia" w:hAnsiTheme="minorEastAsia" w:cstheme="minorEastAsia"/>
          <w:b/>
          <w:bCs/>
          <w:sz w:val="36"/>
          <w:szCs w:val="36"/>
        </w:rPr>
      </w:pPr>
    </w:p>
    <w:p w:rsidR="004D4B6D" w:rsidRDefault="004D4B6D">
      <w:pPr>
        <w:rPr>
          <w:rFonts w:asciiTheme="minorEastAsia" w:hAnsiTheme="minorEastAsia" w:cstheme="minorEastAsia"/>
          <w:b/>
          <w:bCs/>
          <w:sz w:val="36"/>
          <w:szCs w:val="36"/>
        </w:rPr>
      </w:pPr>
    </w:p>
    <w:p w:rsidR="004D4B6D" w:rsidRDefault="004D4B6D">
      <w:pPr>
        <w:rPr>
          <w:rFonts w:asciiTheme="minorEastAsia" w:hAnsiTheme="minorEastAsia" w:cstheme="minorEastAsia"/>
          <w:b/>
          <w:bCs/>
          <w:sz w:val="36"/>
          <w:szCs w:val="36"/>
        </w:rPr>
      </w:pPr>
    </w:p>
    <w:p w:rsidR="004D4B6D" w:rsidRDefault="004D4B6D">
      <w:pPr>
        <w:rPr>
          <w:rFonts w:asciiTheme="minorEastAsia" w:hAnsiTheme="minorEastAsia" w:cstheme="minorEastAsia"/>
          <w:b/>
          <w:bCs/>
          <w:sz w:val="36"/>
          <w:szCs w:val="36"/>
        </w:rPr>
      </w:pPr>
    </w:p>
    <w:p w:rsidR="004D4B6D" w:rsidRDefault="00D10093">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 xml:space="preserve">   </w:t>
      </w:r>
      <w:r>
        <w:rPr>
          <w:rFonts w:asciiTheme="minorEastAsia" w:hAnsiTheme="minorEastAsia" w:cstheme="minorEastAsia" w:hint="eastAsia"/>
          <w:b/>
          <w:bCs/>
          <w:sz w:val="36"/>
          <w:szCs w:val="36"/>
        </w:rPr>
        <w:t>湖北交投武红高速公路有限公司</w:t>
      </w:r>
    </w:p>
    <w:p w:rsidR="004D4B6D" w:rsidRDefault="00D10093">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二</w:t>
      </w:r>
      <w:r>
        <w:rPr>
          <w:rFonts w:asciiTheme="minorEastAsia" w:hAnsiTheme="minorEastAsia" w:cstheme="minorEastAsia" w:hint="eastAsia"/>
          <w:b/>
          <w:bCs/>
          <w:sz w:val="36"/>
          <w:szCs w:val="36"/>
        </w:rPr>
        <w:t>O</w:t>
      </w:r>
      <w:r>
        <w:rPr>
          <w:rFonts w:asciiTheme="minorEastAsia" w:hAnsiTheme="minorEastAsia" w:cstheme="minorEastAsia" w:hint="eastAsia"/>
          <w:b/>
          <w:bCs/>
          <w:sz w:val="36"/>
          <w:szCs w:val="36"/>
        </w:rPr>
        <w:t>二一年</w:t>
      </w:r>
      <w:r>
        <w:rPr>
          <w:rFonts w:asciiTheme="minorEastAsia" w:hAnsiTheme="minorEastAsia" w:cstheme="minorEastAsia" w:hint="eastAsia"/>
          <w:b/>
          <w:bCs/>
          <w:sz w:val="36"/>
          <w:szCs w:val="36"/>
        </w:rPr>
        <w:t>四</w:t>
      </w:r>
      <w:r>
        <w:rPr>
          <w:rFonts w:asciiTheme="minorEastAsia" w:hAnsiTheme="minorEastAsia" w:cstheme="minorEastAsia" w:hint="eastAsia"/>
          <w:b/>
          <w:bCs/>
          <w:sz w:val="36"/>
          <w:szCs w:val="36"/>
        </w:rPr>
        <w:t>月</w:t>
      </w:r>
    </w:p>
    <w:p w:rsidR="004D4B6D" w:rsidRDefault="004D4B6D"/>
    <w:p w:rsidR="004D4B6D" w:rsidRDefault="004D4B6D"/>
    <w:p w:rsidR="004D4B6D" w:rsidRDefault="004D4B6D"/>
    <w:p w:rsidR="004D4B6D" w:rsidRDefault="004D4B6D"/>
    <w:p w:rsidR="004D4B6D" w:rsidRDefault="00D10093">
      <w:pPr>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目</w:t>
      </w:r>
      <w:r>
        <w:rPr>
          <w:rFonts w:asciiTheme="majorEastAsia" w:eastAsiaTheme="majorEastAsia" w:hAnsiTheme="majorEastAsia" w:cstheme="majorEastAsia" w:hint="eastAsia"/>
          <w:b/>
          <w:bCs/>
          <w:sz w:val="48"/>
          <w:szCs w:val="48"/>
        </w:rPr>
        <w:t xml:space="preserve">    </w:t>
      </w:r>
      <w:r>
        <w:rPr>
          <w:rFonts w:asciiTheme="majorEastAsia" w:eastAsiaTheme="majorEastAsia" w:hAnsiTheme="majorEastAsia" w:cstheme="majorEastAsia" w:hint="eastAsia"/>
          <w:b/>
          <w:bCs/>
          <w:sz w:val="48"/>
          <w:szCs w:val="48"/>
        </w:rPr>
        <w:t>录</w:t>
      </w:r>
    </w:p>
    <w:p w:rsidR="004D4B6D" w:rsidRDefault="004D4B6D">
      <w:pPr>
        <w:ind w:firstLineChars="200" w:firstLine="640"/>
        <w:rPr>
          <w:rFonts w:ascii="仿宋" w:eastAsia="仿宋" w:hAnsi="仿宋" w:cs="仿宋"/>
          <w:sz w:val="32"/>
          <w:szCs w:val="32"/>
        </w:rPr>
      </w:pPr>
    </w:p>
    <w:p w:rsidR="004D4B6D" w:rsidRDefault="00D10093">
      <w:pPr>
        <w:numPr>
          <w:ilvl w:val="0"/>
          <w:numId w:val="1"/>
        </w:numPr>
        <w:ind w:firstLineChars="200" w:firstLine="600"/>
        <w:rPr>
          <w:rFonts w:ascii="仿宋" w:eastAsia="仿宋" w:hAnsi="仿宋" w:cs="仿宋"/>
          <w:sz w:val="30"/>
          <w:szCs w:val="30"/>
        </w:rPr>
      </w:pPr>
      <w:r>
        <w:rPr>
          <w:rFonts w:ascii="仿宋" w:eastAsia="仿宋" w:hAnsi="仿宋" w:cs="仿宋" w:hint="eastAsia"/>
          <w:sz w:val="30"/>
          <w:szCs w:val="30"/>
        </w:rPr>
        <w:t>询价邀请书</w:t>
      </w:r>
    </w:p>
    <w:p w:rsidR="004D4B6D" w:rsidRDefault="00D10093">
      <w:pPr>
        <w:ind w:firstLineChars="200" w:firstLine="600"/>
        <w:rPr>
          <w:rFonts w:ascii="仿宋" w:eastAsia="仿宋" w:hAnsi="仿宋" w:cs="仿宋"/>
          <w:sz w:val="30"/>
          <w:szCs w:val="30"/>
        </w:rPr>
      </w:pPr>
      <w:r>
        <w:rPr>
          <w:rFonts w:ascii="仿宋" w:eastAsia="仿宋" w:hAnsi="仿宋" w:cs="仿宋" w:hint="eastAsia"/>
          <w:sz w:val="30"/>
          <w:szCs w:val="30"/>
        </w:rPr>
        <w:t>（一）报价须知前附表</w:t>
      </w:r>
    </w:p>
    <w:p w:rsidR="004D4B6D" w:rsidRDefault="00D10093">
      <w:pPr>
        <w:ind w:firstLineChars="200" w:firstLine="600"/>
        <w:rPr>
          <w:rFonts w:ascii="仿宋" w:eastAsia="仿宋" w:hAnsi="仿宋" w:cs="仿宋"/>
          <w:sz w:val="30"/>
          <w:szCs w:val="30"/>
        </w:rPr>
      </w:pPr>
      <w:r>
        <w:rPr>
          <w:rFonts w:ascii="仿宋" w:eastAsia="仿宋" w:hAnsi="仿宋" w:cs="仿宋" w:hint="eastAsia"/>
          <w:sz w:val="30"/>
          <w:szCs w:val="30"/>
        </w:rPr>
        <w:t>（二）报价人资格及相关要求</w:t>
      </w:r>
    </w:p>
    <w:p w:rsidR="004D4B6D" w:rsidRDefault="00D10093">
      <w:pPr>
        <w:ind w:firstLineChars="200" w:firstLine="600"/>
        <w:rPr>
          <w:rFonts w:ascii="仿宋" w:eastAsia="仿宋" w:hAnsi="仿宋" w:cs="仿宋"/>
          <w:sz w:val="30"/>
          <w:szCs w:val="30"/>
        </w:rPr>
      </w:pPr>
      <w:r>
        <w:rPr>
          <w:rFonts w:ascii="仿宋" w:eastAsia="仿宋" w:hAnsi="仿宋" w:cs="仿宋" w:hint="eastAsia"/>
          <w:sz w:val="30"/>
          <w:szCs w:val="30"/>
        </w:rPr>
        <w:t>（三）报价人须提交的资料</w:t>
      </w:r>
    </w:p>
    <w:p w:rsidR="004D4B6D" w:rsidRDefault="00D10093">
      <w:pPr>
        <w:ind w:firstLineChars="200" w:firstLine="600"/>
        <w:rPr>
          <w:rFonts w:ascii="仿宋" w:eastAsia="仿宋" w:hAnsi="仿宋" w:cs="仿宋"/>
          <w:sz w:val="30"/>
          <w:szCs w:val="30"/>
        </w:rPr>
      </w:pPr>
      <w:r>
        <w:rPr>
          <w:rFonts w:ascii="仿宋" w:eastAsia="仿宋" w:hAnsi="仿宋" w:cs="仿宋" w:hint="eastAsia"/>
          <w:sz w:val="30"/>
          <w:szCs w:val="30"/>
        </w:rPr>
        <w:t>（四）评议办法</w:t>
      </w:r>
    </w:p>
    <w:p w:rsidR="004D4B6D" w:rsidRDefault="00D10093">
      <w:pPr>
        <w:ind w:firstLineChars="200" w:firstLine="600"/>
        <w:rPr>
          <w:rFonts w:ascii="仿宋" w:eastAsia="仿宋" w:hAnsi="仿宋" w:cs="仿宋"/>
          <w:sz w:val="30"/>
          <w:szCs w:val="30"/>
        </w:rPr>
      </w:pPr>
      <w:r>
        <w:rPr>
          <w:rFonts w:ascii="仿宋" w:eastAsia="仿宋" w:hAnsi="仿宋" w:cs="仿宋" w:hint="eastAsia"/>
          <w:sz w:val="30"/>
          <w:szCs w:val="30"/>
        </w:rPr>
        <w:t>（五）工作内容</w:t>
      </w:r>
    </w:p>
    <w:p w:rsidR="004D4B6D" w:rsidRDefault="00D10093">
      <w:pPr>
        <w:ind w:firstLineChars="200" w:firstLine="600"/>
        <w:rPr>
          <w:rFonts w:ascii="仿宋" w:eastAsia="仿宋" w:hAnsi="仿宋" w:cs="仿宋"/>
          <w:sz w:val="30"/>
          <w:szCs w:val="30"/>
        </w:rPr>
      </w:pPr>
      <w:r>
        <w:rPr>
          <w:rFonts w:ascii="仿宋" w:eastAsia="仿宋" w:hAnsi="仿宋" w:cs="仿宋" w:hint="eastAsia"/>
          <w:sz w:val="30"/>
          <w:szCs w:val="30"/>
        </w:rPr>
        <w:t>（六）报价须知</w:t>
      </w:r>
    </w:p>
    <w:p w:rsidR="004D4B6D" w:rsidRDefault="00D10093">
      <w:pPr>
        <w:ind w:firstLineChars="200" w:firstLine="600"/>
        <w:rPr>
          <w:rFonts w:ascii="仿宋" w:eastAsia="仿宋" w:hAnsi="仿宋" w:cs="仿宋"/>
          <w:sz w:val="30"/>
          <w:szCs w:val="30"/>
        </w:rPr>
      </w:pPr>
      <w:r>
        <w:rPr>
          <w:rFonts w:ascii="仿宋" w:eastAsia="仿宋" w:hAnsi="仿宋" w:cs="仿宋" w:hint="eastAsia"/>
          <w:sz w:val="30"/>
          <w:szCs w:val="30"/>
        </w:rPr>
        <w:t>（七）报价文件的组成</w:t>
      </w:r>
    </w:p>
    <w:p w:rsidR="004D4B6D" w:rsidRDefault="00D10093">
      <w:pPr>
        <w:ind w:firstLineChars="200" w:firstLine="600"/>
        <w:rPr>
          <w:rFonts w:ascii="仿宋" w:eastAsia="仿宋" w:hAnsi="仿宋" w:cs="仿宋"/>
          <w:sz w:val="30"/>
          <w:szCs w:val="30"/>
        </w:rPr>
      </w:pPr>
      <w:r>
        <w:rPr>
          <w:rFonts w:ascii="仿宋" w:eastAsia="仿宋" w:hAnsi="仿宋" w:cs="仿宋" w:hint="eastAsia"/>
          <w:sz w:val="30"/>
          <w:szCs w:val="30"/>
        </w:rPr>
        <w:t>（八）其他</w:t>
      </w:r>
    </w:p>
    <w:p w:rsidR="004D4B6D" w:rsidRDefault="00D10093">
      <w:pPr>
        <w:ind w:firstLine="606"/>
        <w:rPr>
          <w:rFonts w:ascii="仿宋" w:eastAsia="仿宋" w:hAnsi="仿宋" w:cs="仿宋"/>
          <w:sz w:val="30"/>
          <w:szCs w:val="30"/>
        </w:rPr>
      </w:pPr>
      <w:r>
        <w:rPr>
          <w:rFonts w:ascii="仿宋" w:eastAsia="仿宋" w:hAnsi="仿宋" w:cs="仿宋" w:hint="eastAsia"/>
          <w:sz w:val="30"/>
          <w:szCs w:val="30"/>
        </w:rPr>
        <w:t>二、申请文件格式</w:t>
      </w:r>
      <w:r>
        <w:rPr>
          <w:rFonts w:ascii="仿宋" w:eastAsia="仿宋" w:hAnsi="仿宋" w:cs="仿宋" w:hint="eastAsia"/>
          <w:sz w:val="30"/>
          <w:szCs w:val="30"/>
        </w:rPr>
        <w:t xml:space="preserve">  </w:t>
      </w:r>
    </w:p>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D10093">
      <w:pPr>
        <w:jc w:val="center"/>
        <w:rPr>
          <w:rFonts w:ascii="微软雅黑" w:eastAsia="微软雅黑" w:hAnsi="微软雅黑" w:cs="微软雅黑"/>
          <w:sz w:val="32"/>
          <w:szCs w:val="32"/>
        </w:rPr>
      </w:pPr>
      <w:r>
        <w:rPr>
          <w:rFonts w:ascii="微软雅黑" w:eastAsia="微软雅黑" w:hAnsi="微软雅黑" w:cs="微软雅黑" w:hint="eastAsia"/>
          <w:sz w:val="32"/>
          <w:szCs w:val="32"/>
        </w:rPr>
        <w:t>一</w:t>
      </w:r>
      <w:r>
        <w:rPr>
          <w:rFonts w:ascii="微软雅黑" w:eastAsia="微软雅黑" w:hAnsi="微软雅黑" w:cs="微软雅黑" w:hint="eastAsia"/>
          <w:sz w:val="32"/>
          <w:szCs w:val="32"/>
        </w:rPr>
        <w:t>、</w:t>
      </w:r>
      <w:r>
        <w:rPr>
          <w:rFonts w:ascii="微软雅黑" w:eastAsia="微软雅黑" w:hAnsi="微软雅黑" w:cs="微软雅黑" w:hint="eastAsia"/>
          <w:sz w:val="32"/>
          <w:szCs w:val="32"/>
        </w:rPr>
        <w:t>询价邀请书</w:t>
      </w:r>
    </w:p>
    <w:p w:rsidR="004D4B6D" w:rsidRDefault="00D10093">
      <w:pPr>
        <w:rPr>
          <w:rFonts w:ascii="仿宋" w:eastAsia="仿宋" w:hAnsi="仿宋" w:cs="仿宋"/>
          <w:sz w:val="30"/>
          <w:szCs w:val="30"/>
        </w:rPr>
      </w:pPr>
      <w:r>
        <w:rPr>
          <w:rFonts w:ascii="仿宋" w:eastAsia="仿宋" w:hAnsi="仿宋" w:cs="仿宋" w:hint="eastAsia"/>
          <w:sz w:val="30"/>
          <w:szCs w:val="30"/>
        </w:rPr>
        <w:t>致：</w:t>
      </w:r>
    </w:p>
    <w:p w:rsidR="004D4B6D" w:rsidRDefault="00D10093">
      <w:pP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由于工作需要，湖北交投武红高速公路有限公司（以下简称“询价人”）现对沪蓉高速公路红安联络线（武汉至红安高速公路）原始地形地貌视频制作（以下简称“本项目”）进行询价，邀请贵单位进行报价。</w:t>
      </w:r>
    </w:p>
    <w:p w:rsidR="004D4B6D" w:rsidRDefault="00D10093">
      <w:pP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（一）报价须知前附表</w:t>
      </w:r>
      <w:r>
        <w:rPr>
          <w:rFonts w:ascii="仿宋" w:eastAsia="仿宋" w:hAnsi="仿宋" w:cs="仿宋" w:hint="eastAsia"/>
          <w:sz w:val="30"/>
          <w:szCs w:val="30"/>
        </w:rPr>
        <w:t xml:space="preserve"> </w:t>
      </w:r>
    </w:p>
    <w:tbl>
      <w:tblPr>
        <w:tblStyle w:val="a7"/>
        <w:tblW w:w="8829" w:type="dxa"/>
        <w:tblLayout w:type="fixed"/>
        <w:tblLook w:val="04A0"/>
      </w:tblPr>
      <w:tblGrid>
        <w:gridCol w:w="766"/>
        <w:gridCol w:w="8"/>
        <w:gridCol w:w="8055"/>
      </w:tblGrid>
      <w:tr w:rsidR="004D4B6D" w:rsidTr="00084E0F">
        <w:trPr>
          <w:trHeight w:val="824"/>
        </w:trPr>
        <w:tc>
          <w:tcPr>
            <w:tcW w:w="774" w:type="dxa"/>
            <w:gridSpan w:val="2"/>
            <w:vAlign w:val="center"/>
          </w:tcPr>
          <w:p w:rsidR="004D4B6D" w:rsidRDefault="00D10093" w:rsidP="00084E0F">
            <w:pPr>
              <w:jc w:val="center"/>
              <w:rPr>
                <w:rFonts w:ascii="仿宋" w:eastAsia="仿宋" w:hAnsi="仿宋" w:cs="仿宋"/>
                <w:sz w:val="24"/>
              </w:rPr>
            </w:pPr>
            <w:r>
              <w:rPr>
                <w:rFonts w:ascii="仿宋" w:eastAsia="仿宋" w:hAnsi="仿宋" w:cs="仿宋" w:hint="eastAsia"/>
                <w:sz w:val="24"/>
              </w:rPr>
              <w:t>序号</w:t>
            </w:r>
          </w:p>
        </w:tc>
        <w:tc>
          <w:tcPr>
            <w:tcW w:w="8055" w:type="dxa"/>
            <w:vAlign w:val="center"/>
          </w:tcPr>
          <w:p w:rsidR="004D4B6D" w:rsidRDefault="00D10093" w:rsidP="00084E0F">
            <w:pPr>
              <w:jc w:val="center"/>
              <w:rPr>
                <w:rFonts w:ascii="仿宋" w:eastAsia="仿宋" w:hAnsi="仿宋" w:cs="仿宋"/>
                <w:sz w:val="24"/>
              </w:rPr>
            </w:pPr>
            <w:r>
              <w:rPr>
                <w:rFonts w:ascii="仿宋" w:eastAsia="仿宋" w:hAnsi="仿宋" w:cs="仿宋" w:hint="eastAsia"/>
                <w:sz w:val="24"/>
              </w:rPr>
              <w:t>内</w:t>
            </w:r>
            <w:r>
              <w:rPr>
                <w:rFonts w:ascii="仿宋" w:eastAsia="仿宋" w:hAnsi="仿宋" w:cs="仿宋" w:hint="eastAsia"/>
                <w:sz w:val="24"/>
              </w:rPr>
              <w:t xml:space="preserve">    </w:t>
            </w:r>
            <w:r>
              <w:rPr>
                <w:rFonts w:ascii="仿宋" w:eastAsia="仿宋" w:hAnsi="仿宋" w:cs="仿宋" w:hint="eastAsia"/>
                <w:sz w:val="24"/>
              </w:rPr>
              <w:t>容</w:t>
            </w:r>
          </w:p>
        </w:tc>
      </w:tr>
      <w:tr w:rsidR="004D4B6D" w:rsidTr="00084E0F">
        <w:trPr>
          <w:trHeight w:val="1419"/>
        </w:trPr>
        <w:tc>
          <w:tcPr>
            <w:tcW w:w="774" w:type="dxa"/>
            <w:gridSpan w:val="2"/>
            <w:vAlign w:val="center"/>
          </w:tcPr>
          <w:p w:rsidR="004D4B6D" w:rsidRDefault="00D10093">
            <w:pPr>
              <w:jc w:val="center"/>
              <w:rPr>
                <w:rFonts w:ascii="仿宋" w:eastAsia="仿宋" w:hAnsi="仿宋" w:cs="仿宋"/>
                <w:sz w:val="24"/>
              </w:rPr>
            </w:pPr>
            <w:r>
              <w:rPr>
                <w:rFonts w:ascii="仿宋" w:eastAsia="仿宋" w:hAnsi="仿宋" w:cs="仿宋" w:hint="eastAsia"/>
                <w:sz w:val="24"/>
              </w:rPr>
              <w:t>1</w:t>
            </w:r>
          </w:p>
        </w:tc>
        <w:tc>
          <w:tcPr>
            <w:tcW w:w="8055" w:type="dxa"/>
            <w:vAlign w:val="center"/>
          </w:tcPr>
          <w:p w:rsidR="004D4B6D" w:rsidRDefault="00D10093" w:rsidP="00084E0F">
            <w:pPr>
              <w:ind w:left="1200" w:hangingChars="500" w:hanging="1200"/>
              <w:rPr>
                <w:rFonts w:ascii="仿宋" w:eastAsia="仿宋" w:hAnsi="仿宋" w:cs="仿宋"/>
                <w:sz w:val="24"/>
              </w:rPr>
            </w:pPr>
            <w:r>
              <w:rPr>
                <w:rFonts w:ascii="仿宋" w:eastAsia="仿宋" w:hAnsi="仿宋" w:cs="仿宋" w:hint="eastAsia"/>
                <w:sz w:val="24"/>
              </w:rPr>
              <w:t>项目名称：沪蓉高速公路红安联络线（武汉至红安高速公路）原始地形地貌视频制作</w:t>
            </w:r>
          </w:p>
          <w:p w:rsidR="004D4B6D" w:rsidRDefault="00D10093" w:rsidP="00084E0F">
            <w:pPr>
              <w:rPr>
                <w:rFonts w:ascii="仿宋" w:eastAsia="仿宋" w:hAnsi="仿宋" w:cs="仿宋"/>
                <w:sz w:val="24"/>
              </w:rPr>
            </w:pPr>
            <w:r>
              <w:rPr>
                <w:rFonts w:ascii="仿宋" w:eastAsia="仿宋" w:hAnsi="仿宋" w:cs="仿宋" w:hint="eastAsia"/>
                <w:sz w:val="24"/>
              </w:rPr>
              <w:t>建</w:t>
            </w:r>
            <w:r>
              <w:rPr>
                <w:rFonts w:ascii="仿宋" w:eastAsia="仿宋" w:hAnsi="仿宋" w:cs="仿宋" w:hint="eastAsia"/>
                <w:sz w:val="24"/>
              </w:rPr>
              <w:t>设单位：湖北交投武红高速公路有限公司</w:t>
            </w:r>
          </w:p>
        </w:tc>
      </w:tr>
      <w:tr w:rsidR="004D4B6D" w:rsidTr="00084E0F">
        <w:trPr>
          <w:trHeight w:val="1265"/>
        </w:trPr>
        <w:tc>
          <w:tcPr>
            <w:tcW w:w="774" w:type="dxa"/>
            <w:gridSpan w:val="2"/>
            <w:vAlign w:val="center"/>
          </w:tcPr>
          <w:p w:rsidR="004D4B6D" w:rsidRDefault="00D10093">
            <w:pPr>
              <w:jc w:val="center"/>
              <w:rPr>
                <w:rFonts w:ascii="仿宋" w:eastAsia="仿宋" w:hAnsi="仿宋" w:cs="仿宋"/>
                <w:sz w:val="24"/>
              </w:rPr>
            </w:pPr>
            <w:r>
              <w:rPr>
                <w:rFonts w:ascii="仿宋" w:eastAsia="仿宋" w:hAnsi="仿宋" w:cs="仿宋" w:hint="eastAsia"/>
                <w:sz w:val="24"/>
              </w:rPr>
              <w:t>2</w:t>
            </w:r>
          </w:p>
        </w:tc>
        <w:tc>
          <w:tcPr>
            <w:tcW w:w="8055" w:type="dxa"/>
            <w:vAlign w:val="center"/>
          </w:tcPr>
          <w:p w:rsidR="004D4B6D" w:rsidRDefault="00D10093" w:rsidP="00084E0F">
            <w:pPr>
              <w:rPr>
                <w:rFonts w:ascii="仿宋" w:eastAsia="仿宋" w:hAnsi="仿宋" w:cs="仿宋"/>
                <w:sz w:val="24"/>
              </w:rPr>
            </w:pPr>
            <w:r>
              <w:rPr>
                <w:rFonts w:ascii="仿宋" w:eastAsia="仿宋" w:hAnsi="仿宋" w:cs="仿宋" w:hint="eastAsia"/>
                <w:sz w:val="24"/>
              </w:rPr>
              <w:t>询价文件获取：</w:t>
            </w:r>
            <w:r>
              <w:rPr>
                <w:rFonts w:ascii="仿宋" w:eastAsia="仿宋" w:hAnsi="仿宋" w:cs="仿宋" w:hint="eastAsia"/>
                <w:sz w:val="24"/>
              </w:rPr>
              <w:t>本项目询价文件在湖北交投武红高速公路有限公司（</w:t>
            </w:r>
            <w:r>
              <w:rPr>
                <w:rFonts w:ascii="宋体" w:eastAsia="宋体" w:hAnsi="宋体" w:cs="宋体"/>
                <w:sz w:val="24"/>
              </w:rPr>
              <w:t>http://hbjtwhgs.com/</w:t>
            </w:r>
            <w:r>
              <w:rPr>
                <w:rFonts w:ascii="仿宋" w:eastAsia="仿宋" w:hAnsi="仿宋" w:cs="仿宋" w:hint="eastAsia"/>
                <w:sz w:val="24"/>
              </w:rPr>
              <w:t>）网站上发布。</w:t>
            </w:r>
          </w:p>
        </w:tc>
      </w:tr>
      <w:tr w:rsidR="004D4B6D" w:rsidTr="00084E0F">
        <w:trPr>
          <w:trHeight w:val="2172"/>
        </w:trPr>
        <w:tc>
          <w:tcPr>
            <w:tcW w:w="774" w:type="dxa"/>
            <w:gridSpan w:val="2"/>
            <w:vAlign w:val="center"/>
          </w:tcPr>
          <w:p w:rsidR="004D4B6D" w:rsidRDefault="00D10093">
            <w:pPr>
              <w:jc w:val="center"/>
              <w:rPr>
                <w:rFonts w:ascii="仿宋" w:eastAsia="仿宋" w:hAnsi="仿宋" w:cs="仿宋"/>
                <w:sz w:val="24"/>
              </w:rPr>
            </w:pPr>
            <w:r>
              <w:rPr>
                <w:rFonts w:ascii="仿宋" w:eastAsia="仿宋" w:hAnsi="仿宋" w:cs="仿宋" w:hint="eastAsia"/>
                <w:sz w:val="24"/>
              </w:rPr>
              <w:t>3</w:t>
            </w:r>
          </w:p>
        </w:tc>
        <w:tc>
          <w:tcPr>
            <w:tcW w:w="8055" w:type="dxa"/>
            <w:vAlign w:val="center"/>
          </w:tcPr>
          <w:p w:rsidR="004D4B6D" w:rsidRDefault="00D10093" w:rsidP="00084E0F">
            <w:pPr>
              <w:rPr>
                <w:rFonts w:ascii="仿宋" w:eastAsia="仿宋" w:hAnsi="仿宋" w:cs="仿宋"/>
                <w:sz w:val="24"/>
              </w:rPr>
            </w:pPr>
            <w:r>
              <w:rPr>
                <w:rFonts w:ascii="仿宋" w:eastAsia="仿宋" w:hAnsi="仿宋" w:cs="仿宋" w:hint="eastAsia"/>
                <w:sz w:val="24"/>
              </w:rPr>
              <w:t>报价文件递交地点</w:t>
            </w:r>
            <w:r>
              <w:rPr>
                <w:rFonts w:ascii="仿宋" w:eastAsia="仿宋" w:hAnsi="仿宋" w:cs="仿宋" w:hint="eastAsia"/>
                <w:sz w:val="24"/>
              </w:rPr>
              <w:t>:</w:t>
            </w:r>
            <w:r>
              <w:rPr>
                <w:rFonts w:ascii="仿宋" w:eastAsia="仿宋" w:hAnsi="仿宋" w:cs="仿宋" w:hint="eastAsia"/>
                <w:sz w:val="24"/>
              </w:rPr>
              <w:t>湖北交投武红高速公路有限公司（湖北省黄冈市红安县九龙吟）</w:t>
            </w:r>
          </w:p>
          <w:p w:rsidR="004D4B6D" w:rsidRDefault="00D10093" w:rsidP="00084E0F">
            <w:pPr>
              <w:rPr>
                <w:rFonts w:ascii="仿宋" w:eastAsia="仿宋" w:hAnsi="仿宋" w:cs="仿宋"/>
                <w:sz w:val="24"/>
              </w:rPr>
            </w:pPr>
            <w:r>
              <w:rPr>
                <w:rFonts w:ascii="仿宋" w:eastAsia="仿宋" w:hAnsi="仿宋" w:cs="仿宋" w:hint="eastAsia"/>
                <w:sz w:val="24"/>
              </w:rPr>
              <w:t>报价文件递交截止时间：</w:t>
            </w:r>
            <w:r>
              <w:rPr>
                <w:rFonts w:ascii="仿宋" w:eastAsia="仿宋" w:hAnsi="仿宋" w:cs="仿宋" w:hint="eastAsia"/>
                <w:sz w:val="24"/>
              </w:rPr>
              <w:t>2021</w:t>
            </w:r>
            <w:r>
              <w:rPr>
                <w:rFonts w:ascii="仿宋" w:eastAsia="仿宋" w:hAnsi="仿宋" w:cs="仿宋" w:hint="eastAsia"/>
                <w:sz w:val="24"/>
              </w:rPr>
              <w:t>年</w:t>
            </w:r>
            <w:r>
              <w:rPr>
                <w:rFonts w:ascii="仿宋" w:eastAsia="仿宋" w:hAnsi="仿宋" w:cs="仿宋" w:hint="eastAsia"/>
                <w:sz w:val="24"/>
              </w:rPr>
              <w:t>4</w:t>
            </w:r>
            <w:r>
              <w:rPr>
                <w:rFonts w:ascii="仿宋" w:eastAsia="仿宋" w:hAnsi="仿宋" w:cs="仿宋" w:hint="eastAsia"/>
                <w:sz w:val="24"/>
              </w:rPr>
              <w:t>月</w:t>
            </w:r>
            <w:r>
              <w:rPr>
                <w:rFonts w:ascii="仿宋" w:eastAsia="仿宋" w:hAnsi="仿宋" w:cs="仿宋" w:hint="eastAsia"/>
                <w:sz w:val="24"/>
              </w:rPr>
              <w:t>9</w:t>
            </w:r>
            <w:r>
              <w:rPr>
                <w:rFonts w:ascii="仿宋" w:eastAsia="仿宋" w:hAnsi="仿宋" w:cs="仿宋" w:hint="eastAsia"/>
                <w:sz w:val="24"/>
              </w:rPr>
              <w:t>日</w:t>
            </w:r>
            <w:r>
              <w:rPr>
                <w:rFonts w:ascii="仿宋" w:eastAsia="仿宋" w:hAnsi="仿宋" w:cs="仿宋" w:hint="eastAsia"/>
                <w:sz w:val="24"/>
              </w:rPr>
              <w:t>11:00</w:t>
            </w:r>
          </w:p>
          <w:p w:rsidR="004D4B6D" w:rsidRDefault="00D10093" w:rsidP="00084E0F">
            <w:pPr>
              <w:rPr>
                <w:rFonts w:ascii="仿宋" w:eastAsia="仿宋" w:hAnsi="仿宋" w:cs="仿宋"/>
                <w:sz w:val="24"/>
              </w:rPr>
            </w:pPr>
            <w:r>
              <w:rPr>
                <w:rFonts w:ascii="仿宋" w:eastAsia="仿宋" w:hAnsi="仿宋" w:cs="仿宋" w:hint="eastAsia"/>
                <w:sz w:val="24"/>
              </w:rPr>
              <w:t>自报价文件递交截止时间止，逾期递交的报价文件或不符合规定的报价文件恕不接受。</w:t>
            </w:r>
          </w:p>
          <w:p w:rsidR="004D4B6D" w:rsidRDefault="00D10093" w:rsidP="00084E0F">
            <w:pPr>
              <w:rPr>
                <w:rFonts w:ascii="仿宋" w:eastAsia="仿宋" w:hAnsi="仿宋" w:cs="仿宋"/>
                <w:sz w:val="24"/>
              </w:rPr>
            </w:pPr>
            <w:r>
              <w:rPr>
                <w:rFonts w:ascii="仿宋" w:eastAsia="仿宋" w:hAnsi="仿宋" w:cs="仿宋" w:hint="eastAsia"/>
                <w:sz w:val="24"/>
              </w:rPr>
              <w:t>联系人：刘女士</w:t>
            </w:r>
            <w:r>
              <w:rPr>
                <w:rFonts w:ascii="仿宋" w:eastAsia="仿宋" w:hAnsi="仿宋" w:cs="仿宋" w:hint="eastAsia"/>
                <w:sz w:val="24"/>
              </w:rPr>
              <w:t xml:space="preserve"> </w:t>
            </w:r>
            <w:r>
              <w:rPr>
                <w:rFonts w:ascii="仿宋" w:eastAsia="仿宋" w:hAnsi="仿宋" w:cs="仿宋" w:hint="eastAsia"/>
                <w:sz w:val="24"/>
              </w:rPr>
              <w:t>联系电话：</w:t>
            </w:r>
            <w:r>
              <w:rPr>
                <w:rFonts w:ascii="仿宋" w:eastAsia="仿宋" w:hAnsi="仿宋" w:cs="仿宋" w:hint="eastAsia"/>
                <w:sz w:val="24"/>
              </w:rPr>
              <w:t>18907220918</w:t>
            </w:r>
          </w:p>
        </w:tc>
      </w:tr>
      <w:tr w:rsidR="004D4B6D" w:rsidTr="00084E0F">
        <w:trPr>
          <w:trHeight w:val="794"/>
        </w:trPr>
        <w:tc>
          <w:tcPr>
            <w:tcW w:w="766" w:type="dxa"/>
            <w:vAlign w:val="center"/>
          </w:tcPr>
          <w:p w:rsidR="004D4B6D" w:rsidRDefault="00D10093" w:rsidP="00084E0F">
            <w:pPr>
              <w:jc w:val="center"/>
              <w:rPr>
                <w:rFonts w:ascii="仿宋" w:eastAsia="仿宋" w:hAnsi="仿宋" w:cs="仿宋"/>
                <w:sz w:val="24"/>
              </w:rPr>
            </w:pPr>
            <w:r>
              <w:rPr>
                <w:rFonts w:ascii="仿宋" w:eastAsia="仿宋" w:hAnsi="仿宋" w:cs="仿宋" w:hint="eastAsia"/>
                <w:sz w:val="24"/>
              </w:rPr>
              <w:t>4</w:t>
            </w:r>
          </w:p>
        </w:tc>
        <w:tc>
          <w:tcPr>
            <w:tcW w:w="8063" w:type="dxa"/>
            <w:gridSpan w:val="2"/>
            <w:vAlign w:val="center"/>
          </w:tcPr>
          <w:p w:rsidR="004D4B6D" w:rsidRDefault="00D10093" w:rsidP="00084E0F">
            <w:pPr>
              <w:rPr>
                <w:rFonts w:ascii="仿宋" w:eastAsia="仿宋" w:hAnsi="仿宋" w:cs="仿宋"/>
                <w:sz w:val="24"/>
              </w:rPr>
            </w:pPr>
            <w:r>
              <w:rPr>
                <w:rFonts w:ascii="仿宋" w:eastAsia="仿宋" w:hAnsi="仿宋" w:cs="仿宋" w:hint="eastAsia"/>
                <w:sz w:val="24"/>
              </w:rPr>
              <w:t>报价文件提交：正本壹份，副本壹份，密封提交。</w:t>
            </w:r>
          </w:p>
        </w:tc>
      </w:tr>
      <w:tr w:rsidR="004D4B6D" w:rsidTr="00084E0F">
        <w:trPr>
          <w:trHeight w:val="794"/>
        </w:trPr>
        <w:tc>
          <w:tcPr>
            <w:tcW w:w="766" w:type="dxa"/>
            <w:vAlign w:val="center"/>
          </w:tcPr>
          <w:p w:rsidR="004D4B6D" w:rsidRDefault="00D10093" w:rsidP="00084E0F">
            <w:pPr>
              <w:jc w:val="center"/>
              <w:rPr>
                <w:rFonts w:ascii="仿宋" w:eastAsia="仿宋" w:hAnsi="仿宋" w:cs="仿宋"/>
                <w:sz w:val="24"/>
              </w:rPr>
            </w:pPr>
            <w:r>
              <w:rPr>
                <w:rFonts w:ascii="仿宋" w:eastAsia="仿宋" w:hAnsi="仿宋" w:cs="仿宋" w:hint="eastAsia"/>
                <w:sz w:val="24"/>
              </w:rPr>
              <w:t>5</w:t>
            </w:r>
          </w:p>
        </w:tc>
        <w:tc>
          <w:tcPr>
            <w:tcW w:w="8063" w:type="dxa"/>
            <w:gridSpan w:val="2"/>
            <w:vAlign w:val="center"/>
          </w:tcPr>
          <w:p w:rsidR="004D4B6D" w:rsidRDefault="00D10093" w:rsidP="00084E0F">
            <w:pPr>
              <w:rPr>
                <w:rFonts w:ascii="仿宋" w:eastAsia="仿宋" w:hAnsi="仿宋" w:cs="仿宋"/>
                <w:sz w:val="24"/>
              </w:rPr>
            </w:pPr>
            <w:r>
              <w:rPr>
                <w:rFonts w:ascii="仿宋" w:eastAsia="仿宋" w:hAnsi="仿宋" w:cs="仿宋" w:hint="eastAsia"/>
                <w:sz w:val="24"/>
              </w:rPr>
              <w:t>制作周期要求：自合同签订之日起三天内开工，</w:t>
            </w:r>
            <w:r>
              <w:rPr>
                <w:rFonts w:ascii="仿宋" w:eastAsia="仿宋" w:hAnsi="仿宋" w:cs="仿宋" w:hint="eastAsia"/>
                <w:sz w:val="24"/>
              </w:rPr>
              <w:t>15</w:t>
            </w:r>
            <w:r>
              <w:rPr>
                <w:rFonts w:ascii="仿宋" w:eastAsia="仿宋" w:hAnsi="仿宋" w:cs="仿宋" w:hint="eastAsia"/>
                <w:sz w:val="24"/>
              </w:rPr>
              <w:t>日内完成制作任务。</w:t>
            </w:r>
          </w:p>
        </w:tc>
      </w:tr>
      <w:tr w:rsidR="004D4B6D" w:rsidTr="00084E0F">
        <w:trPr>
          <w:trHeight w:val="794"/>
        </w:trPr>
        <w:tc>
          <w:tcPr>
            <w:tcW w:w="766" w:type="dxa"/>
            <w:vAlign w:val="center"/>
          </w:tcPr>
          <w:p w:rsidR="004D4B6D" w:rsidRDefault="00D10093" w:rsidP="00084E0F">
            <w:pPr>
              <w:jc w:val="center"/>
              <w:rPr>
                <w:rFonts w:ascii="仿宋" w:eastAsia="仿宋" w:hAnsi="仿宋" w:cs="仿宋"/>
                <w:sz w:val="24"/>
              </w:rPr>
            </w:pPr>
            <w:r>
              <w:rPr>
                <w:rFonts w:ascii="仿宋" w:eastAsia="仿宋" w:hAnsi="仿宋" w:cs="仿宋" w:hint="eastAsia"/>
                <w:sz w:val="24"/>
              </w:rPr>
              <w:t>6</w:t>
            </w:r>
          </w:p>
        </w:tc>
        <w:tc>
          <w:tcPr>
            <w:tcW w:w="8063" w:type="dxa"/>
            <w:gridSpan w:val="2"/>
            <w:vAlign w:val="center"/>
          </w:tcPr>
          <w:p w:rsidR="004D4B6D" w:rsidRDefault="00D10093" w:rsidP="00084E0F">
            <w:pPr>
              <w:rPr>
                <w:rFonts w:ascii="仿宋" w:eastAsia="仿宋" w:hAnsi="仿宋" w:cs="仿宋"/>
                <w:sz w:val="24"/>
              </w:rPr>
            </w:pPr>
            <w:r>
              <w:rPr>
                <w:rFonts w:ascii="仿宋" w:eastAsia="仿宋" w:hAnsi="仿宋" w:cs="仿宋" w:hint="eastAsia"/>
                <w:sz w:val="24"/>
              </w:rPr>
              <w:t>报价方式：全部费用总价包干。</w:t>
            </w:r>
          </w:p>
        </w:tc>
      </w:tr>
      <w:tr w:rsidR="004D4B6D" w:rsidTr="00084E0F">
        <w:trPr>
          <w:trHeight w:val="794"/>
        </w:trPr>
        <w:tc>
          <w:tcPr>
            <w:tcW w:w="766" w:type="dxa"/>
            <w:vAlign w:val="center"/>
          </w:tcPr>
          <w:p w:rsidR="004D4B6D" w:rsidRDefault="00D10093" w:rsidP="00084E0F">
            <w:pPr>
              <w:jc w:val="center"/>
              <w:rPr>
                <w:rFonts w:ascii="仿宋" w:eastAsia="仿宋" w:hAnsi="仿宋" w:cs="仿宋"/>
                <w:sz w:val="24"/>
              </w:rPr>
            </w:pPr>
            <w:r>
              <w:rPr>
                <w:rFonts w:ascii="仿宋" w:eastAsia="仿宋" w:hAnsi="仿宋" w:cs="仿宋" w:hint="eastAsia"/>
                <w:sz w:val="24"/>
              </w:rPr>
              <w:t>7</w:t>
            </w:r>
          </w:p>
        </w:tc>
        <w:tc>
          <w:tcPr>
            <w:tcW w:w="8063" w:type="dxa"/>
            <w:gridSpan w:val="2"/>
            <w:vAlign w:val="center"/>
          </w:tcPr>
          <w:p w:rsidR="004D4B6D" w:rsidRDefault="00D10093" w:rsidP="00084E0F">
            <w:pPr>
              <w:rPr>
                <w:rFonts w:ascii="仿宋" w:eastAsia="仿宋" w:hAnsi="仿宋" w:cs="仿宋"/>
                <w:sz w:val="24"/>
              </w:rPr>
            </w:pPr>
            <w:r>
              <w:rPr>
                <w:rFonts w:ascii="仿宋" w:eastAsia="仿宋" w:hAnsi="仿宋" w:cs="仿宋" w:hint="eastAsia"/>
                <w:sz w:val="24"/>
              </w:rPr>
              <w:t>评价方法：综合评估法。</w:t>
            </w:r>
          </w:p>
        </w:tc>
      </w:tr>
    </w:tbl>
    <w:p w:rsidR="004D4B6D" w:rsidRDefault="00D10093">
      <w:pPr>
        <w:ind w:firstLine="600"/>
        <w:rPr>
          <w:rFonts w:ascii="仿宋" w:eastAsia="仿宋" w:hAnsi="仿宋" w:cs="仿宋"/>
          <w:b/>
          <w:sz w:val="30"/>
          <w:szCs w:val="30"/>
        </w:rPr>
      </w:pPr>
      <w:r>
        <w:rPr>
          <w:rFonts w:ascii="仿宋" w:eastAsia="仿宋" w:hAnsi="仿宋" w:cs="仿宋" w:hint="eastAsia"/>
          <w:b/>
          <w:sz w:val="30"/>
          <w:szCs w:val="30"/>
        </w:rPr>
        <w:lastRenderedPageBreak/>
        <w:t>（二）报价人资格及相关要求</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、报价人必须在中国境内注册，具</w:t>
      </w:r>
      <w:r>
        <w:rPr>
          <w:rFonts w:ascii="仿宋" w:eastAsia="仿宋" w:hAnsi="仿宋" w:cs="仿宋" w:hint="eastAsia"/>
          <w:sz w:val="30"/>
          <w:szCs w:val="30"/>
        </w:rPr>
        <w:t>有</w:t>
      </w:r>
      <w:r>
        <w:rPr>
          <w:rFonts w:ascii="仿宋" w:eastAsia="仿宋" w:hAnsi="仿宋" w:cs="仿宋" w:hint="eastAsia"/>
          <w:sz w:val="30"/>
          <w:szCs w:val="30"/>
        </w:rPr>
        <w:t>有效的</w:t>
      </w:r>
      <w:r>
        <w:rPr>
          <w:rFonts w:ascii="仿宋" w:eastAsia="仿宋" w:hAnsi="仿宋" w:cs="仿宋" w:hint="eastAsia"/>
          <w:sz w:val="30"/>
          <w:szCs w:val="30"/>
        </w:rPr>
        <w:t>营</w:t>
      </w:r>
      <w:r>
        <w:rPr>
          <w:rFonts w:ascii="仿宋" w:eastAsia="仿宋" w:hAnsi="仿宋" w:cs="仿宋" w:hint="eastAsia"/>
          <w:sz w:val="30"/>
          <w:szCs w:val="30"/>
        </w:rPr>
        <w:t>业执照。</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、报价人应有良好的信誉，并能提供快速的售后服务响应（提供联系方式、联系人及地址）。</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、营业执照中包含摄像及制作、动漫设计制作、影视制作、宣传片摄制中的任意一项。</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、报价人具备有拍摄行业相关视频制作的成功经验和案例，有交通建设方面同类视频制作成功案例者优先考虑。</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、报价人为正规的影视、文化类制作企业。持有国家新闻广电局备案并颁发的“广播电视节目制作经营许可证”的单位优先考虑。</w:t>
      </w:r>
    </w:p>
    <w:p w:rsidR="004D4B6D" w:rsidRDefault="00D10093">
      <w:pPr>
        <w:ind w:firstLine="600"/>
        <w:rPr>
          <w:rFonts w:ascii="仿宋" w:eastAsia="仿宋" w:hAnsi="仿宋" w:cs="仿宋"/>
          <w:b/>
          <w:sz w:val="30"/>
          <w:szCs w:val="30"/>
        </w:rPr>
      </w:pPr>
      <w:r>
        <w:rPr>
          <w:rFonts w:ascii="仿宋" w:eastAsia="仿宋" w:hAnsi="仿宋" w:cs="仿宋" w:hint="eastAsia"/>
          <w:b/>
          <w:sz w:val="30"/>
          <w:szCs w:val="30"/>
        </w:rPr>
        <w:t>（三）报价人须提交的资料</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、法人授权书（原件加盖公章）</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、营业执照（年检有效、复印件加盖公章）</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、资质证书（广播电视节目制作经营许可证加盖公章）</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、报价函、报价书（加盖公章）</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、公司近三年来与此项目相关的业绩（加盖公章）</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、诚信服务承诺（加盖公章）</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、摄制安全承诺书（加盖公章）</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、制作方案阐述（加盖公章）</w:t>
      </w:r>
    </w:p>
    <w:p w:rsidR="004D4B6D" w:rsidRDefault="00D10093">
      <w:pPr>
        <w:ind w:firstLine="600"/>
        <w:rPr>
          <w:rFonts w:ascii="仿宋" w:eastAsia="仿宋" w:hAnsi="仿宋" w:cs="仿宋"/>
          <w:b/>
          <w:sz w:val="30"/>
          <w:szCs w:val="30"/>
        </w:rPr>
      </w:pPr>
      <w:r>
        <w:rPr>
          <w:rFonts w:ascii="仿宋" w:eastAsia="仿宋" w:hAnsi="仿宋" w:cs="仿宋" w:hint="eastAsia"/>
          <w:b/>
          <w:sz w:val="30"/>
          <w:szCs w:val="30"/>
        </w:rPr>
        <w:t>（四）评议办法</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、本次询价工作采用综合评估法，评议总分为</w:t>
      </w:r>
      <w:r>
        <w:rPr>
          <w:rFonts w:ascii="仿宋" w:eastAsia="仿宋" w:hAnsi="仿宋" w:cs="仿宋" w:hint="eastAsia"/>
          <w:sz w:val="30"/>
          <w:szCs w:val="30"/>
        </w:rPr>
        <w:t>100</w:t>
      </w:r>
      <w:r>
        <w:rPr>
          <w:rFonts w:ascii="仿宋" w:eastAsia="仿宋" w:hAnsi="仿宋" w:cs="仿宋" w:hint="eastAsia"/>
          <w:sz w:val="30"/>
          <w:szCs w:val="30"/>
        </w:rPr>
        <w:t>分。询</w:t>
      </w:r>
      <w:r>
        <w:rPr>
          <w:rFonts w:ascii="仿宋" w:eastAsia="仿宋" w:hAnsi="仿宋" w:cs="仿宋" w:hint="eastAsia"/>
          <w:sz w:val="30"/>
          <w:szCs w:val="30"/>
        </w:rPr>
        <w:lastRenderedPageBreak/>
        <w:t>价人将成立询价小组，询价小组根据询价文件要求和项目特点对报价人的报价文件进行评定，报价人的最终得分以询价小组全部成员打分的算述平均值为准，按最终得分由高到低排出各有效报价人的名次，出现最终得分并列时，按报价由低到高排列</w:t>
      </w:r>
      <w:r>
        <w:rPr>
          <w:rFonts w:ascii="仿宋" w:eastAsia="仿宋" w:hAnsi="仿宋" w:cs="仿宋" w:hint="eastAsia"/>
          <w:sz w:val="30"/>
          <w:szCs w:val="30"/>
        </w:rPr>
        <w:t>。得分且报价相同的，按报价人业绩和实力优劣顺序排序。按最终得分从高到低排序推荐候选人，中标候选人在收到询价成交通知书后，按规定与询价人订立采购合同。计分精确到小数点后两位，两位以后四舍五入。</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、评分标准</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）报价（</w:t>
      </w:r>
      <w:r>
        <w:rPr>
          <w:rFonts w:ascii="仿宋" w:eastAsia="仿宋" w:hAnsi="仿宋" w:cs="仿宋" w:hint="eastAsia"/>
          <w:sz w:val="30"/>
          <w:szCs w:val="30"/>
        </w:rPr>
        <w:t>10</w:t>
      </w:r>
      <w:r>
        <w:rPr>
          <w:rFonts w:ascii="仿宋" w:eastAsia="仿宋" w:hAnsi="仿宋" w:cs="仿宋" w:hint="eastAsia"/>
          <w:sz w:val="30"/>
          <w:szCs w:val="30"/>
        </w:rPr>
        <w:t>分</w:t>
      </w:r>
      <w:r>
        <w:rPr>
          <w:rFonts w:ascii="仿宋" w:eastAsia="仿宋" w:hAnsi="仿宋" w:cs="仿宋" w:hint="eastAsia"/>
          <w:sz w:val="30"/>
          <w:szCs w:val="30"/>
        </w:rPr>
        <w:t>）</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所有不超过“报价控制价”且符合询价文件规定的报价文件均为有效报价。</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评分计算公式：</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■评标基准价</w:t>
      </w:r>
      <w:r>
        <w:rPr>
          <w:rFonts w:ascii="仿宋" w:eastAsia="仿宋" w:hAnsi="仿宋" w:cs="仿宋" w:hint="eastAsia"/>
          <w:sz w:val="30"/>
          <w:szCs w:val="30"/>
        </w:rPr>
        <w:t>=</w:t>
      </w:r>
      <w:r>
        <w:rPr>
          <w:rFonts w:ascii="仿宋" w:eastAsia="仿宋" w:hAnsi="仿宋" w:cs="仿宋" w:hint="eastAsia"/>
          <w:sz w:val="30"/>
          <w:szCs w:val="30"/>
        </w:rPr>
        <w:t>所有有效报价之和</w:t>
      </w:r>
      <w:r>
        <w:rPr>
          <w:rFonts w:ascii="仿宋" w:eastAsia="仿宋" w:hAnsi="仿宋" w:cs="仿宋" w:hint="eastAsia"/>
          <w:sz w:val="30"/>
          <w:szCs w:val="30"/>
        </w:rPr>
        <w:t>/</w:t>
      </w:r>
      <w:r>
        <w:rPr>
          <w:rFonts w:ascii="仿宋" w:eastAsia="仿宋" w:hAnsi="仿宋" w:cs="仿宋" w:hint="eastAsia"/>
          <w:sz w:val="30"/>
          <w:szCs w:val="30"/>
        </w:rPr>
        <w:t>有效报价人数量；</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■如果投标人的评标价＞评标基准价，则评标价得分</w:t>
      </w:r>
      <w:r>
        <w:rPr>
          <w:rFonts w:ascii="仿宋" w:eastAsia="仿宋" w:hAnsi="仿宋" w:cs="仿宋" w:hint="eastAsia"/>
          <w:sz w:val="30"/>
          <w:szCs w:val="30"/>
        </w:rPr>
        <w:t>=</w:t>
      </w:r>
      <w:r>
        <w:rPr>
          <w:rFonts w:ascii="仿宋" w:eastAsia="仿宋" w:hAnsi="仿宋" w:cs="仿宋" w:hint="eastAsia"/>
          <w:sz w:val="30"/>
          <w:szCs w:val="30"/>
        </w:rPr>
        <w:t>10</w:t>
      </w:r>
      <w:r>
        <w:rPr>
          <w:rFonts w:ascii="仿宋" w:eastAsia="仿宋" w:hAnsi="仿宋" w:cs="仿宋" w:hint="eastAsia"/>
          <w:sz w:val="30"/>
          <w:szCs w:val="30"/>
        </w:rPr>
        <w:t>-</w:t>
      </w:r>
      <w:r>
        <w:rPr>
          <w:rFonts w:ascii="仿宋" w:eastAsia="仿宋" w:hAnsi="仿宋" w:cs="仿宋" w:hint="eastAsia"/>
          <w:sz w:val="30"/>
          <w:szCs w:val="30"/>
        </w:rPr>
        <w:t>偏差率×</w:t>
      </w:r>
      <w:r>
        <w:rPr>
          <w:rFonts w:ascii="仿宋" w:eastAsia="仿宋" w:hAnsi="仿宋" w:cs="仿宋" w:hint="eastAsia"/>
          <w:sz w:val="30"/>
          <w:szCs w:val="30"/>
        </w:rPr>
        <w:t>100</w:t>
      </w:r>
      <w:r>
        <w:rPr>
          <w:rFonts w:ascii="仿宋" w:eastAsia="仿宋" w:hAnsi="仿宋" w:cs="仿宋" w:hint="eastAsia"/>
          <w:sz w:val="30"/>
          <w:szCs w:val="30"/>
        </w:rPr>
        <w:t>×</w:t>
      </w:r>
      <w:r>
        <w:rPr>
          <w:rFonts w:ascii="仿宋" w:eastAsia="仿宋" w:hAnsi="仿宋" w:cs="仿宋" w:hint="eastAsia"/>
          <w:sz w:val="30"/>
          <w:szCs w:val="30"/>
        </w:rPr>
        <w:t>0.6</w:t>
      </w:r>
      <w:r>
        <w:rPr>
          <w:rFonts w:ascii="仿宋" w:eastAsia="仿宋" w:hAnsi="仿宋" w:cs="仿宋" w:hint="eastAsia"/>
          <w:sz w:val="30"/>
          <w:szCs w:val="30"/>
        </w:rPr>
        <w:t>；</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■如果投标人的评标价≤评标基准价，则评标价得分</w:t>
      </w:r>
      <w:r>
        <w:rPr>
          <w:rFonts w:ascii="仿宋" w:eastAsia="仿宋" w:hAnsi="仿宋" w:cs="仿宋" w:hint="eastAsia"/>
          <w:sz w:val="30"/>
          <w:szCs w:val="30"/>
        </w:rPr>
        <w:t>=</w:t>
      </w:r>
      <w:r>
        <w:rPr>
          <w:rFonts w:ascii="仿宋" w:eastAsia="仿宋" w:hAnsi="仿宋" w:cs="仿宋" w:hint="eastAsia"/>
          <w:sz w:val="30"/>
          <w:szCs w:val="30"/>
        </w:rPr>
        <w:t>10</w:t>
      </w:r>
      <w:r>
        <w:rPr>
          <w:rFonts w:ascii="仿宋" w:eastAsia="仿宋" w:hAnsi="仿宋" w:cs="仿宋" w:hint="eastAsia"/>
          <w:sz w:val="30"/>
          <w:szCs w:val="30"/>
        </w:rPr>
        <w:t>+</w:t>
      </w:r>
      <w:r>
        <w:rPr>
          <w:rFonts w:ascii="仿宋" w:eastAsia="仿宋" w:hAnsi="仿宋" w:cs="仿宋" w:hint="eastAsia"/>
          <w:sz w:val="30"/>
          <w:szCs w:val="30"/>
        </w:rPr>
        <w:t>偏差率×</w:t>
      </w:r>
      <w:r>
        <w:rPr>
          <w:rFonts w:ascii="仿宋" w:eastAsia="仿宋" w:hAnsi="仿宋" w:cs="仿宋" w:hint="eastAsia"/>
          <w:sz w:val="30"/>
          <w:szCs w:val="30"/>
        </w:rPr>
        <w:t>100</w:t>
      </w:r>
      <w:r>
        <w:rPr>
          <w:rFonts w:ascii="仿宋" w:eastAsia="仿宋" w:hAnsi="仿宋" w:cs="仿宋" w:hint="eastAsia"/>
          <w:sz w:val="30"/>
          <w:szCs w:val="30"/>
        </w:rPr>
        <w:t>×</w:t>
      </w:r>
      <w:r>
        <w:rPr>
          <w:rFonts w:ascii="仿宋" w:eastAsia="仿宋" w:hAnsi="仿宋" w:cs="仿宋" w:hint="eastAsia"/>
          <w:sz w:val="30"/>
          <w:szCs w:val="30"/>
        </w:rPr>
        <w:t>0.5</w:t>
      </w:r>
      <w:r>
        <w:rPr>
          <w:rFonts w:ascii="仿宋" w:eastAsia="仿宋" w:hAnsi="仿宋" w:cs="仿宋" w:hint="eastAsia"/>
          <w:sz w:val="30"/>
          <w:szCs w:val="30"/>
        </w:rPr>
        <w:t>；</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■偏差率</w:t>
      </w:r>
      <w:r>
        <w:rPr>
          <w:rFonts w:ascii="仿宋" w:eastAsia="仿宋" w:hAnsi="仿宋" w:cs="仿宋" w:hint="eastAsia"/>
          <w:sz w:val="30"/>
          <w:szCs w:val="30"/>
        </w:rPr>
        <w:t>=100%</w:t>
      </w:r>
      <w:r>
        <w:rPr>
          <w:rFonts w:ascii="仿宋" w:eastAsia="仿宋" w:hAnsi="仿宋" w:cs="仿宋" w:hint="eastAsia"/>
          <w:sz w:val="30"/>
          <w:szCs w:val="30"/>
        </w:rPr>
        <w:t>×（投标人评标价</w:t>
      </w:r>
      <w:r>
        <w:rPr>
          <w:rFonts w:ascii="仿宋" w:eastAsia="仿宋" w:hAnsi="仿宋" w:cs="仿宋" w:hint="eastAsia"/>
          <w:sz w:val="30"/>
          <w:szCs w:val="30"/>
        </w:rPr>
        <w:t>-</w:t>
      </w:r>
      <w:r>
        <w:rPr>
          <w:rFonts w:ascii="仿宋" w:eastAsia="仿宋" w:hAnsi="仿宋" w:cs="仿宋" w:hint="eastAsia"/>
          <w:sz w:val="30"/>
          <w:szCs w:val="30"/>
        </w:rPr>
        <w:t>评标基准价）</w:t>
      </w:r>
      <w:r>
        <w:rPr>
          <w:rFonts w:ascii="仿宋" w:eastAsia="仿宋" w:hAnsi="仿宋" w:cs="仿宋" w:hint="eastAsia"/>
          <w:sz w:val="30"/>
          <w:szCs w:val="30"/>
        </w:rPr>
        <w:t>/</w:t>
      </w:r>
      <w:r>
        <w:rPr>
          <w:rFonts w:ascii="仿宋" w:eastAsia="仿宋" w:hAnsi="仿宋" w:cs="仿宋" w:hint="eastAsia"/>
          <w:sz w:val="30"/>
          <w:szCs w:val="30"/>
        </w:rPr>
        <w:t>评标基准价</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业绩（</w:t>
      </w:r>
      <w:r>
        <w:rPr>
          <w:rFonts w:ascii="仿宋" w:eastAsia="仿宋" w:hAnsi="仿宋" w:cs="仿宋" w:hint="eastAsia"/>
          <w:sz w:val="30"/>
          <w:szCs w:val="30"/>
        </w:rPr>
        <w:t>25</w:t>
      </w:r>
      <w:r>
        <w:rPr>
          <w:rFonts w:ascii="仿宋" w:eastAsia="仿宋" w:hAnsi="仿宋" w:cs="仿宋" w:hint="eastAsia"/>
          <w:sz w:val="30"/>
          <w:szCs w:val="30"/>
        </w:rPr>
        <w:t>分）</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①报价人通过资格审查的，得基本分</w:t>
      </w:r>
      <w:r>
        <w:rPr>
          <w:rFonts w:ascii="仿宋" w:eastAsia="仿宋" w:hAnsi="仿宋" w:cs="仿宋" w:hint="eastAsia"/>
          <w:sz w:val="30"/>
          <w:szCs w:val="30"/>
        </w:rPr>
        <w:t>15</w:t>
      </w:r>
      <w:r>
        <w:rPr>
          <w:rFonts w:ascii="仿宋" w:eastAsia="仿宋" w:hAnsi="仿宋" w:cs="仿宋" w:hint="eastAsia"/>
          <w:sz w:val="30"/>
          <w:szCs w:val="30"/>
        </w:rPr>
        <w:t>分；</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lastRenderedPageBreak/>
        <w:t>②报价人</w:t>
      </w:r>
      <w:r>
        <w:rPr>
          <w:rFonts w:ascii="仿宋" w:eastAsia="仿宋" w:hAnsi="仿宋" w:cs="仿宋" w:hint="eastAsia"/>
          <w:sz w:val="30"/>
          <w:szCs w:val="30"/>
        </w:rPr>
        <w:t>2016</w:t>
      </w:r>
      <w:r>
        <w:rPr>
          <w:rFonts w:ascii="仿宋" w:eastAsia="仿宋" w:hAnsi="仿宋" w:cs="仿宋" w:hint="eastAsia"/>
          <w:sz w:val="30"/>
          <w:szCs w:val="30"/>
        </w:rPr>
        <w:t>年</w:t>
      </w:r>
      <w:r>
        <w:rPr>
          <w:rFonts w:ascii="仿宋" w:eastAsia="仿宋" w:hAnsi="仿宋" w:cs="仿宋" w:hint="eastAsia"/>
          <w:sz w:val="30"/>
          <w:szCs w:val="30"/>
        </w:rPr>
        <w:t>1</w:t>
      </w:r>
      <w:r>
        <w:rPr>
          <w:rFonts w:ascii="仿宋" w:eastAsia="仿宋" w:hAnsi="仿宋" w:cs="仿宋" w:hint="eastAsia"/>
          <w:sz w:val="30"/>
          <w:szCs w:val="30"/>
        </w:rPr>
        <w:t>月</w:t>
      </w:r>
      <w:r>
        <w:rPr>
          <w:rFonts w:ascii="仿宋" w:eastAsia="仿宋" w:hAnsi="仿宋" w:cs="仿宋" w:hint="eastAsia"/>
          <w:sz w:val="30"/>
          <w:szCs w:val="30"/>
        </w:rPr>
        <w:t>1</w:t>
      </w:r>
      <w:r>
        <w:rPr>
          <w:rFonts w:ascii="仿宋" w:eastAsia="仿宋" w:hAnsi="仿宋" w:cs="仿宋" w:hint="eastAsia"/>
          <w:sz w:val="30"/>
          <w:szCs w:val="30"/>
        </w:rPr>
        <w:t>日以来在交通建设方面做过类似业绩，每一项得</w:t>
      </w:r>
      <w:r>
        <w:rPr>
          <w:rFonts w:ascii="仿宋" w:eastAsia="仿宋" w:hAnsi="仿宋" w:cs="仿宋" w:hint="eastAsia"/>
          <w:sz w:val="30"/>
          <w:szCs w:val="30"/>
        </w:rPr>
        <w:t>2</w:t>
      </w:r>
      <w:r>
        <w:rPr>
          <w:rFonts w:ascii="仿宋" w:eastAsia="仿宋" w:hAnsi="仿宋" w:cs="仿宋" w:hint="eastAsia"/>
          <w:sz w:val="30"/>
          <w:szCs w:val="30"/>
        </w:rPr>
        <w:t>分，最多得</w:t>
      </w:r>
      <w:r>
        <w:rPr>
          <w:rFonts w:ascii="仿宋" w:eastAsia="仿宋" w:hAnsi="仿宋" w:cs="仿宋" w:hint="eastAsia"/>
          <w:sz w:val="30"/>
          <w:szCs w:val="30"/>
        </w:rPr>
        <w:t>10</w:t>
      </w:r>
      <w:r>
        <w:rPr>
          <w:rFonts w:ascii="仿宋" w:eastAsia="仿宋" w:hAnsi="仿宋" w:cs="仿宋" w:hint="eastAsia"/>
          <w:sz w:val="30"/>
          <w:szCs w:val="30"/>
        </w:rPr>
        <w:t>分。（报价时需提供相关业绩证明材料，无材料不得分。成功案例需提供有首页、内容页、金额页、双方签章页的合同或中标通知书证明</w:t>
      </w:r>
      <w:del w:id="0" w:author="Chavez Fernando" w:date="2021-03-30T10:11:00Z">
        <w:r w:rsidR="004D4B6D" w:rsidRPr="004D4B6D">
          <w:rPr>
            <w:rStyle w:val="a8"/>
            <w:highlight w:val="yellow"/>
            <w:rPrChange w:id="1" w:author="Chavez Fernando" w:date="2021-03-30T09:33:00Z">
              <w:rPr>
                <w:rStyle w:val="a8"/>
              </w:rPr>
            </w:rPrChange>
          </w:rPr>
          <w:commentReference w:id="2"/>
        </w:r>
      </w:del>
      <w:r>
        <w:rPr>
          <w:rFonts w:ascii="仿宋" w:eastAsia="仿宋" w:hAnsi="仿宋" w:cs="仿宋" w:hint="eastAsia"/>
          <w:sz w:val="30"/>
          <w:szCs w:val="30"/>
        </w:rPr>
        <w:t>，报价文件提供复印件。）</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信誉</w:t>
      </w:r>
      <w:r>
        <w:rPr>
          <w:rFonts w:ascii="仿宋" w:eastAsia="仿宋" w:hAnsi="仿宋" w:cs="仿宋" w:hint="eastAsia"/>
          <w:sz w:val="30"/>
          <w:szCs w:val="30"/>
        </w:rPr>
        <w:t>（</w:t>
      </w:r>
      <w:r>
        <w:rPr>
          <w:rFonts w:ascii="仿宋" w:eastAsia="仿宋" w:hAnsi="仿宋" w:cs="仿宋" w:hint="eastAsia"/>
          <w:sz w:val="30"/>
          <w:szCs w:val="30"/>
        </w:rPr>
        <w:t>10</w:t>
      </w:r>
      <w:r>
        <w:rPr>
          <w:rFonts w:ascii="仿宋" w:eastAsia="仿宋" w:hAnsi="仿宋" w:cs="仿宋" w:hint="eastAsia"/>
          <w:sz w:val="30"/>
          <w:szCs w:val="30"/>
        </w:rPr>
        <w:t>分）</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近三年（</w:t>
      </w:r>
      <w:r>
        <w:rPr>
          <w:rFonts w:ascii="仿宋" w:eastAsia="仿宋" w:hAnsi="仿宋" w:cs="仿宋" w:hint="eastAsia"/>
          <w:sz w:val="30"/>
          <w:szCs w:val="30"/>
        </w:rPr>
        <w:t>2016</w:t>
      </w:r>
      <w:r>
        <w:rPr>
          <w:rFonts w:ascii="仿宋" w:eastAsia="仿宋" w:hAnsi="仿宋" w:cs="仿宋" w:hint="eastAsia"/>
          <w:sz w:val="30"/>
          <w:szCs w:val="30"/>
        </w:rPr>
        <w:t>年以来）公司独立创作摄制的影片荣获市级、省部级及以上奖项（含省委宣传部、省文化委、省文联），每获得其中一</w:t>
      </w:r>
      <w:r>
        <w:rPr>
          <w:rFonts w:ascii="仿宋" w:eastAsia="仿宋" w:hAnsi="仿宋" w:cs="仿宋" w:hint="eastAsia"/>
          <w:sz w:val="30"/>
          <w:szCs w:val="30"/>
        </w:rPr>
        <w:t>项，得</w:t>
      </w:r>
      <w:r>
        <w:rPr>
          <w:rFonts w:ascii="仿宋" w:eastAsia="仿宋" w:hAnsi="仿宋" w:cs="仿宋" w:hint="eastAsia"/>
          <w:sz w:val="30"/>
          <w:szCs w:val="30"/>
        </w:rPr>
        <w:t>2</w:t>
      </w:r>
      <w:r>
        <w:rPr>
          <w:rFonts w:ascii="仿宋" w:eastAsia="仿宋" w:hAnsi="仿宋" w:cs="仿宋" w:hint="eastAsia"/>
          <w:sz w:val="30"/>
          <w:szCs w:val="30"/>
        </w:rPr>
        <w:t>分，最多得</w:t>
      </w:r>
      <w:r>
        <w:rPr>
          <w:rFonts w:ascii="仿宋" w:eastAsia="仿宋" w:hAnsi="仿宋" w:cs="仿宋" w:hint="eastAsia"/>
          <w:sz w:val="30"/>
          <w:szCs w:val="30"/>
        </w:rPr>
        <w:t>10</w:t>
      </w:r>
      <w:r>
        <w:rPr>
          <w:rFonts w:ascii="仿宋" w:eastAsia="仿宋" w:hAnsi="仿宋" w:cs="仿宋" w:hint="eastAsia"/>
          <w:sz w:val="30"/>
          <w:szCs w:val="30"/>
        </w:rPr>
        <w:t>分。</w:t>
      </w:r>
    </w:p>
    <w:p w:rsidR="004D4B6D" w:rsidRDefault="00D10093">
      <w:pPr>
        <w:numPr>
          <w:ilvl w:val="0"/>
          <w:numId w:val="2"/>
        </w:numPr>
        <w:ind w:firstLine="600"/>
        <w:rPr>
          <w:rFonts w:ascii="仿宋" w:eastAsia="仿宋" w:hAnsi="仿宋" w:cs="仿宋"/>
          <w:sz w:val="30"/>
          <w:szCs w:val="30"/>
        </w:rPr>
      </w:pPr>
      <w:r>
        <w:rPr>
          <w:rFonts w:ascii="仿宋" w:eastAsia="仿宋" w:hAnsi="仿宋" w:cs="仿宋" w:hint="eastAsia"/>
          <w:sz w:val="30"/>
          <w:szCs w:val="30"/>
        </w:rPr>
        <w:t>资质证明（</w:t>
      </w:r>
      <w:r>
        <w:rPr>
          <w:rFonts w:ascii="仿宋" w:eastAsia="仿宋" w:hAnsi="仿宋" w:cs="仿宋" w:hint="eastAsia"/>
          <w:sz w:val="30"/>
          <w:szCs w:val="30"/>
        </w:rPr>
        <w:t>10</w:t>
      </w:r>
      <w:r>
        <w:rPr>
          <w:rFonts w:ascii="仿宋" w:eastAsia="仿宋" w:hAnsi="仿宋" w:cs="仿宋" w:hint="eastAsia"/>
          <w:sz w:val="30"/>
          <w:szCs w:val="30"/>
        </w:rPr>
        <w:t>分）</w:t>
      </w:r>
    </w:p>
    <w:p w:rsidR="004D4B6D" w:rsidRDefault="00D10093">
      <w:pPr>
        <w:ind w:firstLineChars="300" w:firstLine="9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报价人通过资格审查的，得</w:t>
      </w:r>
      <w:r>
        <w:rPr>
          <w:rFonts w:ascii="仿宋" w:eastAsia="仿宋" w:hAnsi="仿宋" w:cs="仿宋" w:hint="eastAsia"/>
          <w:sz w:val="30"/>
          <w:szCs w:val="30"/>
        </w:rPr>
        <w:t>6</w:t>
      </w:r>
      <w:r>
        <w:rPr>
          <w:rFonts w:ascii="仿宋" w:eastAsia="仿宋" w:hAnsi="仿宋" w:cs="仿宋" w:hint="eastAsia"/>
          <w:sz w:val="30"/>
          <w:szCs w:val="30"/>
        </w:rPr>
        <w:t>分；</w:t>
      </w:r>
    </w:p>
    <w:p w:rsidR="004D4B6D" w:rsidRDefault="00D10093">
      <w:pPr>
        <w:ind w:firstLineChars="300" w:firstLine="9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报价人持有国家新闻广电局备案并颁发的“广播电视节目制作经营许可证”的单位</w:t>
      </w:r>
      <w:r>
        <w:rPr>
          <w:rFonts w:ascii="仿宋" w:eastAsia="仿宋" w:hAnsi="仿宋" w:cs="仿宋" w:hint="eastAsia"/>
          <w:sz w:val="30"/>
          <w:szCs w:val="30"/>
        </w:rPr>
        <w:t>加</w:t>
      </w:r>
      <w:r>
        <w:rPr>
          <w:rFonts w:ascii="仿宋" w:eastAsia="仿宋" w:hAnsi="仿宋" w:cs="仿宋" w:hint="eastAsia"/>
          <w:sz w:val="30"/>
          <w:szCs w:val="30"/>
        </w:rPr>
        <w:t>4</w:t>
      </w:r>
      <w:r>
        <w:rPr>
          <w:rFonts w:ascii="仿宋" w:eastAsia="仿宋" w:hAnsi="仿宋" w:cs="仿宋" w:hint="eastAsia"/>
          <w:sz w:val="30"/>
          <w:szCs w:val="30"/>
        </w:rPr>
        <w:t>分。</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5</w:t>
      </w:r>
      <w:r>
        <w:rPr>
          <w:rFonts w:ascii="仿宋" w:eastAsia="仿宋" w:hAnsi="仿宋" w:cs="仿宋" w:hint="eastAsia"/>
          <w:sz w:val="30"/>
          <w:szCs w:val="30"/>
        </w:rPr>
        <w:t>）制作方案（</w:t>
      </w:r>
      <w:r>
        <w:rPr>
          <w:rFonts w:ascii="仿宋" w:eastAsia="仿宋" w:hAnsi="仿宋" w:cs="仿宋" w:hint="eastAsia"/>
          <w:sz w:val="30"/>
          <w:szCs w:val="30"/>
        </w:rPr>
        <w:t>45</w:t>
      </w:r>
      <w:r>
        <w:rPr>
          <w:rFonts w:ascii="仿宋" w:eastAsia="仿宋" w:hAnsi="仿宋" w:cs="仿宋" w:hint="eastAsia"/>
          <w:sz w:val="30"/>
          <w:szCs w:val="30"/>
        </w:rPr>
        <w:t>分）</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①整体构思（</w:t>
      </w:r>
      <w:r>
        <w:rPr>
          <w:rFonts w:ascii="仿宋" w:eastAsia="仿宋" w:hAnsi="仿宋" w:cs="仿宋" w:hint="eastAsia"/>
          <w:sz w:val="30"/>
          <w:szCs w:val="30"/>
        </w:rPr>
        <w:t>15</w:t>
      </w:r>
      <w:r>
        <w:rPr>
          <w:rFonts w:ascii="仿宋" w:eastAsia="仿宋" w:hAnsi="仿宋" w:cs="仿宋" w:hint="eastAsia"/>
          <w:sz w:val="30"/>
          <w:szCs w:val="30"/>
        </w:rPr>
        <w:t>分）</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整体构思较为合理的，得</w:t>
      </w:r>
      <w:r>
        <w:rPr>
          <w:rFonts w:ascii="仿宋" w:eastAsia="仿宋" w:hAnsi="仿宋" w:cs="仿宋" w:hint="eastAsia"/>
          <w:sz w:val="30"/>
          <w:szCs w:val="30"/>
        </w:rPr>
        <w:t>6</w:t>
      </w:r>
      <w:r>
        <w:rPr>
          <w:rFonts w:ascii="仿宋" w:eastAsia="仿宋" w:hAnsi="仿宋" w:cs="仿宋" w:hint="eastAsia"/>
          <w:sz w:val="30"/>
          <w:szCs w:val="30"/>
        </w:rPr>
        <w:t>分；</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整体构思合理可行的，得</w:t>
      </w:r>
      <w:r>
        <w:rPr>
          <w:rFonts w:ascii="仿宋" w:eastAsia="仿宋" w:hAnsi="仿宋" w:cs="仿宋" w:hint="eastAsia"/>
          <w:sz w:val="30"/>
          <w:szCs w:val="30"/>
        </w:rPr>
        <w:t>6-15</w:t>
      </w:r>
      <w:r>
        <w:rPr>
          <w:rFonts w:ascii="仿宋" w:eastAsia="仿宋" w:hAnsi="仿宋" w:cs="仿宋" w:hint="eastAsia"/>
          <w:sz w:val="30"/>
          <w:szCs w:val="30"/>
        </w:rPr>
        <w:t>分；</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②内容架构（</w:t>
      </w:r>
      <w:r>
        <w:rPr>
          <w:rFonts w:ascii="仿宋" w:eastAsia="仿宋" w:hAnsi="仿宋" w:cs="仿宋" w:hint="eastAsia"/>
          <w:sz w:val="30"/>
          <w:szCs w:val="30"/>
        </w:rPr>
        <w:t>15</w:t>
      </w:r>
      <w:r>
        <w:rPr>
          <w:rFonts w:ascii="仿宋" w:eastAsia="仿宋" w:hAnsi="仿宋" w:cs="仿宋" w:hint="eastAsia"/>
          <w:sz w:val="30"/>
          <w:szCs w:val="30"/>
        </w:rPr>
        <w:t>分）</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内容架构较为清晰的，得</w:t>
      </w:r>
      <w:r>
        <w:rPr>
          <w:rFonts w:ascii="仿宋" w:eastAsia="仿宋" w:hAnsi="仿宋" w:cs="仿宋" w:hint="eastAsia"/>
          <w:sz w:val="30"/>
          <w:szCs w:val="30"/>
        </w:rPr>
        <w:t>6</w:t>
      </w:r>
      <w:r>
        <w:rPr>
          <w:rFonts w:ascii="仿宋" w:eastAsia="仿宋" w:hAnsi="仿宋" w:cs="仿宋" w:hint="eastAsia"/>
          <w:sz w:val="30"/>
          <w:szCs w:val="30"/>
        </w:rPr>
        <w:t>分；</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内容架构清晰的，得</w:t>
      </w:r>
      <w:r>
        <w:rPr>
          <w:rFonts w:ascii="仿宋" w:eastAsia="仿宋" w:hAnsi="仿宋" w:cs="仿宋" w:hint="eastAsia"/>
          <w:sz w:val="30"/>
          <w:szCs w:val="30"/>
        </w:rPr>
        <w:t>6-15</w:t>
      </w:r>
      <w:r>
        <w:rPr>
          <w:rFonts w:ascii="仿宋" w:eastAsia="仿宋" w:hAnsi="仿宋" w:cs="仿宋" w:hint="eastAsia"/>
          <w:sz w:val="30"/>
          <w:szCs w:val="30"/>
        </w:rPr>
        <w:t>分；</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③工作流程（</w:t>
      </w:r>
      <w:r>
        <w:rPr>
          <w:rFonts w:ascii="仿宋" w:eastAsia="仿宋" w:hAnsi="仿宋" w:cs="仿宋" w:hint="eastAsia"/>
          <w:sz w:val="30"/>
          <w:szCs w:val="30"/>
        </w:rPr>
        <w:t>15</w:t>
      </w:r>
      <w:r>
        <w:rPr>
          <w:rFonts w:ascii="仿宋" w:eastAsia="仿宋" w:hAnsi="仿宋" w:cs="仿宋" w:hint="eastAsia"/>
          <w:sz w:val="30"/>
          <w:szCs w:val="30"/>
        </w:rPr>
        <w:t>分）</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工作流程较为科学合理的，得</w:t>
      </w:r>
      <w:r>
        <w:rPr>
          <w:rFonts w:ascii="仿宋" w:eastAsia="仿宋" w:hAnsi="仿宋" w:cs="仿宋" w:hint="eastAsia"/>
          <w:sz w:val="30"/>
          <w:szCs w:val="30"/>
        </w:rPr>
        <w:t>6</w:t>
      </w:r>
      <w:r>
        <w:rPr>
          <w:rFonts w:ascii="仿宋" w:eastAsia="仿宋" w:hAnsi="仿宋" w:cs="仿宋" w:hint="eastAsia"/>
          <w:sz w:val="30"/>
          <w:szCs w:val="30"/>
        </w:rPr>
        <w:t>分；</w:t>
      </w:r>
    </w:p>
    <w:p w:rsidR="004D4B6D" w:rsidRDefault="00D10093">
      <w:pPr>
        <w:ind w:firstLine="600"/>
        <w:rPr>
          <w:del w:id="3" w:author="Chavez Fernando" w:date="2021-03-30T09:27:00Z"/>
          <w:rFonts w:ascii="仿宋" w:eastAsia="仿宋" w:hAnsi="仿宋" w:cs="仿宋"/>
          <w:sz w:val="30"/>
          <w:szCs w:val="30"/>
        </w:rPr>
      </w:pPr>
      <w:r>
        <w:rPr>
          <w:rFonts w:ascii="仿宋" w:eastAsia="仿宋" w:hAnsi="仿宋" w:cs="仿宋" w:hint="eastAsia"/>
          <w:sz w:val="30"/>
          <w:szCs w:val="30"/>
        </w:rPr>
        <w:lastRenderedPageBreak/>
        <w:t>b.</w:t>
      </w:r>
      <w:r>
        <w:rPr>
          <w:rFonts w:ascii="仿宋" w:eastAsia="仿宋" w:hAnsi="仿宋" w:cs="仿宋" w:hint="eastAsia"/>
          <w:sz w:val="30"/>
          <w:szCs w:val="30"/>
        </w:rPr>
        <w:t>工作流程科学合理，可操作性强的，得</w:t>
      </w:r>
      <w:r>
        <w:rPr>
          <w:rFonts w:ascii="仿宋" w:eastAsia="仿宋" w:hAnsi="仿宋" w:cs="仿宋" w:hint="eastAsia"/>
          <w:sz w:val="30"/>
          <w:szCs w:val="30"/>
        </w:rPr>
        <w:t>6-15</w:t>
      </w:r>
      <w:r>
        <w:rPr>
          <w:rFonts w:ascii="仿宋" w:eastAsia="仿宋" w:hAnsi="仿宋" w:cs="仿宋" w:hint="eastAsia"/>
          <w:sz w:val="30"/>
          <w:szCs w:val="30"/>
        </w:rPr>
        <w:t>分；</w:t>
      </w:r>
    </w:p>
    <w:p w:rsidR="004D4B6D" w:rsidRDefault="00D10093">
      <w:pPr>
        <w:ind w:firstLine="600"/>
        <w:rPr>
          <w:rFonts w:ascii="仿宋" w:eastAsia="仿宋" w:hAnsi="仿宋" w:cs="仿宋"/>
          <w:b/>
          <w:sz w:val="30"/>
          <w:szCs w:val="30"/>
        </w:rPr>
      </w:pPr>
      <w:r>
        <w:rPr>
          <w:rFonts w:ascii="仿宋" w:eastAsia="仿宋" w:hAnsi="仿宋" w:cs="仿宋" w:hint="eastAsia"/>
          <w:b/>
          <w:sz w:val="30"/>
          <w:szCs w:val="30"/>
        </w:rPr>
        <w:t>（五）项目内容及相关要求</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、项目内容</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沪蓉高速公路红安联络线（武汉至红安高速公路）原始地形地貌视频制作，包括但不限于视频的前期策划、方案、创意、拍摄、剪辑、制作、成品提供和售后服务等工作。</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、相关要求</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）本项目制作应重点突出展示沪蓉高速公路红安联络线（武汉至红安高速公路）原始地形地貌特征，以及满足询价人对于本视频不同用途的包装制作要求，达到询价人制作本视频参加各类评审或会议观看需求。</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）本项目要求用</w:t>
      </w:r>
      <w:r>
        <w:rPr>
          <w:rFonts w:ascii="仿宋" w:eastAsia="仿宋" w:hAnsi="仿宋" w:cs="仿宋" w:hint="eastAsia"/>
          <w:sz w:val="30"/>
          <w:szCs w:val="30"/>
        </w:rPr>
        <w:t>4K</w:t>
      </w:r>
      <w:r>
        <w:rPr>
          <w:rFonts w:ascii="仿宋" w:eastAsia="仿宋" w:hAnsi="仿宋" w:cs="仿宋" w:hint="eastAsia"/>
          <w:sz w:val="30"/>
          <w:szCs w:val="30"/>
        </w:rPr>
        <w:t>航拍机拍摄，并提供</w:t>
      </w:r>
      <w:r>
        <w:rPr>
          <w:rFonts w:ascii="仿宋" w:eastAsia="仿宋" w:hAnsi="仿宋" w:cs="仿宋" w:hint="eastAsia"/>
          <w:sz w:val="30"/>
          <w:szCs w:val="30"/>
        </w:rPr>
        <w:t>4K</w:t>
      </w:r>
      <w:r>
        <w:rPr>
          <w:rFonts w:ascii="仿宋" w:eastAsia="仿宋" w:hAnsi="仿宋" w:cs="仿宋" w:hint="eastAsia"/>
          <w:sz w:val="30"/>
          <w:szCs w:val="30"/>
        </w:rPr>
        <w:t>及高清成品。</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）本项目时长控制在</w:t>
      </w:r>
      <w:r>
        <w:rPr>
          <w:rFonts w:ascii="仿宋" w:eastAsia="仿宋" w:hAnsi="仿宋" w:cs="仿宋" w:hint="eastAsia"/>
          <w:sz w:val="30"/>
          <w:szCs w:val="30"/>
        </w:rPr>
        <w:t>100</w:t>
      </w:r>
      <w:r>
        <w:rPr>
          <w:rFonts w:ascii="仿宋" w:eastAsia="仿宋" w:hAnsi="仿宋" w:cs="仿宋" w:hint="eastAsia"/>
          <w:sz w:val="30"/>
          <w:szCs w:val="30"/>
        </w:rPr>
        <w:t>分钟左右，按中文普通话、中文字</w:t>
      </w:r>
      <w:r>
        <w:rPr>
          <w:rFonts w:ascii="仿宋" w:eastAsia="仿宋" w:hAnsi="仿宋" w:cs="仿宋" w:hint="eastAsia"/>
          <w:sz w:val="30"/>
          <w:szCs w:val="30"/>
        </w:rPr>
        <w:t>幕，提供唯一版本。</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）画面与构图要求：画面、构图要合理，画面主体要突出。画面应简洁、明快，视频灯光，光比恰当。</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5</w:t>
      </w:r>
      <w:r>
        <w:rPr>
          <w:rFonts w:ascii="仿宋" w:eastAsia="仿宋" w:hAnsi="仿宋" w:cs="仿宋" w:hint="eastAsia"/>
          <w:sz w:val="30"/>
          <w:szCs w:val="30"/>
        </w:rPr>
        <w:t>）视频信号与画面质量要求：全片图片同步性能稳定，画面分辨率为</w:t>
      </w:r>
      <w:r>
        <w:rPr>
          <w:rFonts w:ascii="仿宋" w:eastAsia="仿宋" w:hAnsi="仿宋" w:cs="仿宋" w:hint="eastAsia"/>
          <w:sz w:val="30"/>
          <w:szCs w:val="30"/>
        </w:rPr>
        <w:t>3840</w:t>
      </w:r>
      <w:r>
        <w:rPr>
          <w:rFonts w:ascii="仿宋" w:eastAsia="仿宋" w:hAnsi="仿宋" w:cs="仿宋" w:hint="eastAsia"/>
          <w:sz w:val="30"/>
          <w:szCs w:val="30"/>
        </w:rPr>
        <w:t>×</w:t>
      </w:r>
      <w:r>
        <w:rPr>
          <w:rFonts w:ascii="仿宋" w:eastAsia="仿宋" w:hAnsi="仿宋" w:cs="仿宋" w:hint="eastAsia"/>
          <w:sz w:val="30"/>
          <w:szCs w:val="30"/>
        </w:rPr>
        <w:t>2160</w:t>
      </w:r>
      <w:r>
        <w:rPr>
          <w:rFonts w:ascii="仿宋" w:eastAsia="仿宋" w:hAnsi="仿宋" w:cs="仿宋" w:hint="eastAsia"/>
          <w:sz w:val="30"/>
          <w:szCs w:val="30"/>
        </w:rPr>
        <w:t>，视频图像画面稳定，无丢帧、夹帧，无跳动、闪烁和变色，画面清晰、色彩自然。视频内容禁止出现彩条或其它杂乱信号，视频最后一帧画面后除黑场外不允许有其它视频信号，起始彩条前与片尾黑场后不能残像。</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6</w:t>
      </w:r>
      <w:r>
        <w:rPr>
          <w:rFonts w:ascii="仿宋" w:eastAsia="仿宋" w:hAnsi="仿宋" w:cs="仿宋" w:hint="eastAsia"/>
          <w:sz w:val="30"/>
          <w:szCs w:val="30"/>
        </w:rPr>
        <w:t>）音频声音应无明显失真、放音过冲、过弱、时大时小。</w:t>
      </w:r>
      <w:r>
        <w:rPr>
          <w:rFonts w:ascii="仿宋" w:eastAsia="仿宋" w:hAnsi="仿宋" w:cs="仿宋" w:hint="eastAsia"/>
          <w:sz w:val="30"/>
          <w:szCs w:val="30"/>
        </w:rPr>
        <w:lastRenderedPageBreak/>
        <w:t>音频信噪比不低于</w:t>
      </w:r>
      <w:r>
        <w:rPr>
          <w:rFonts w:ascii="仿宋" w:eastAsia="仿宋" w:hAnsi="仿宋" w:cs="仿宋" w:hint="eastAsia"/>
          <w:sz w:val="30"/>
          <w:szCs w:val="30"/>
        </w:rPr>
        <w:t>48db</w:t>
      </w:r>
      <w:r>
        <w:rPr>
          <w:rFonts w:ascii="仿宋" w:eastAsia="仿宋" w:hAnsi="仿宋" w:cs="仿宋" w:hint="eastAsia"/>
          <w:sz w:val="30"/>
          <w:szCs w:val="30"/>
        </w:rPr>
        <w:t>。声画同步，无交流声或其它杂音等缺陷。</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7</w:t>
      </w:r>
      <w:r>
        <w:rPr>
          <w:rFonts w:ascii="仿宋" w:eastAsia="仿宋" w:hAnsi="仿宋" w:cs="仿宋" w:hint="eastAsia"/>
          <w:sz w:val="30"/>
          <w:szCs w:val="30"/>
        </w:rPr>
        <w:t>）采购人不设定前期拍摄量及后期修改次数的具体要求，供应商必须无条件满足采购人提出的合理需求。供应商以任何理由拒绝采购人合理需求，采购人均可以终止合同。</w:t>
      </w:r>
    </w:p>
    <w:p w:rsidR="004D4B6D" w:rsidRDefault="00D10093">
      <w:pPr>
        <w:ind w:firstLine="600"/>
        <w:rPr>
          <w:rFonts w:ascii="仿宋" w:eastAsia="仿宋" w:hAnsi="仿宋" w:cs="仿宋"/>
          <w:b/>
          <w:sz w:val="30"/>
          <w:szCs w:val="30"/>
        </w:rPr>
      </w:pPr>
      <w:r>
        <w:rPr>
          <w:rFonts w:ascii="仿宋" w:eastAsia="仿宋" w:hAnsi="仿宋" w:cs="仿宋" w:hint="eastAsia"/>
          <w:b/>
          <w:sz w:val="30"/>
          <w:szCs w:val="30"/>
        </w:rPr>
        <w:t>（六）报价须知</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、申请人递交的报价函为一次性报价，询价人不接受调价函。</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申请人的报价为全部费用的总价，包含了本次询价内容的全部应有费用，包括汇报片的前期策划、方案、创意、拍摄、剪辑、制作、成品提供、售后服务费用、差旅费、利润及税金等全部应有或可能发生的费用和制作期内的风险费用。</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、根据市场调查，本次询价对申请人的报价设置最高限价，申请人对</w:t>
      </w:r>
      <w:r>
        <w:rPr>
          <w:rFonts w:ascii="仿宋" w:eastAsia="仿宋" w:hAnsi="仿宋" w:cs="仿宋" w:hint="eastAsia"/>
          <w:sz w:val="30"/>
          <w:szCs w:val="30"/>
        </w:rPr>
        <w:t>本项目</w:t>
      </w:r>
      <w:r>
        <w:rPr>
          <w:rFonts w:ascii="仿宋" w:eastAsia="仿宋" w:hAnsi="仿宋" w:cs="仿宋" w:hint="eastAsia"/>
          <w:sz w:val="30"/>
          <w:szCs w:val="30"/>
        </w:rPr>
        <w:t>的总报价不得高于人民币：伍万元整（</w:t>
      </w:r>
      <w:r>
        <w:rPr>
          <w:rFonts w:ascii="仿宋" w:eastAsia="仿宋" w:hAnsi="仿宋" w:cs="仿宋" w:hint="eastAsia"/>
          <w:sz w:val="30"/>
          <w:szCs w:val="30"/>
        </w:rPr>
        <w:t>50,000.00</w:t>
      </w:r>
      <w:r>
        <w:rPr>
          <w:rFonts w:ascii="仿宋" w:eastAsia="仿宋" w:hAnsi="仿宋" w:cs="仿宋" w:hint="eastAsia"/>
          <w:sz w:val="30"/>
          <w:szCs w:val="30"/>
        </w:rPr>
        <w:t>元），对于报价超过限价的申请人，询价人将视其为放弃此次申请，其所有报价文件不再进入评议阶段。</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、资金支付方式在双方合同文本中予以明确。</w:t>
      </w:r>
    </w:p>
    <w:p w:rsidR="004D4B6D" w:rsidRDefault="00D10093">
      <w:pPr>
        <w:ind w:firstLine="600"/>
        <w:rPr>
          <w:rFonts w:ascii="仿宋" w:eastAsia="仿宋" w:hAnsi="仿宋" w:cs="仿宋"/>
          <w:b/>
          <w:sz w:val="30"/>
          <w:szCs w:val="30"/>
        </w:rPr>
      </w:pPr>
      <w:r>
        <w:rPr>
          <w:rFonts w:ascii="仿宋" w:eastAsia="仿宋" w:hAnsi="仿宋" w:cs="仿宋" w:hint="eastAsia"/>
          <w:b/>
          <w:sz w:val="30"/>
          <w:szCs w:val="30"/>
        </w:rPr>
        <w:t>（七）报价文件组成</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、报价函；</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、法定代表人身份证明或授权委托书的原件；</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、资格文件：申请人情况简介（附营业执照副本扫描件、资格证书扫描件（如有相关业绩证明材料）；</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lastRenderedPageBreak/>
        <w:t>4</w:t>
      </w:r>
      <w:r>
        <w:rPr>
          <w:rFonts w:ascii="仿宋" w:eastAsia="仿宋" w:hAnsi="仿宋" w:cs="仿宋" w:hint="eastAsia"/>
          <w:sz w:val="30"/>
          <w:szCs w:val="30"/>
        </w:rPr>
        <w:t>、报价书；</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、制作方案。</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、承诺书</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以上每一份资料按顺序编好页码，加封面装订成册。报价文件一式贰份；</w:t>
      </w:r>
    </w:p>
    <w:p w:rsidR="004D4B6D" w:rsidRDefault="00D10093">
      <w:pPr>
        <w:ind w:firstLine="600"/>
        <w:rPr>
          <w:rFonts w:ascii="仿宋" w:eastAsia="仿宋" w:hAnsi="仿宋" w:cs="仿宋"/>
          <w:b/>
          <w:sz w:val="30"/>
          <w:szCs w:val="30"/>
        </w:rPr>
      </w:pPr>
      <w:r>
        <w:rPr>
          <w:rFonts w:ascii="仿宋" w:eastAsia="仿宋" w:hAnsi="仿宋" w:cs="仿宋" w:hint="eastAsia"/>
          <w:b/>
          <w:sz w:val="30"/>
          <w:szCs w:val="30"/>
        </w:rPr>
        <w:t>（八）其他</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、各申请人为准备参加本次报价而发生的一切费用均由各申请人自行承担；</w:t>
      </w:r>
    </w:p>
    <w:p w:rsidR="004D4B6D" w:rsidRDefault="00D10093">
      <w:pPr>
        <w:ind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、各申请人均视为承认本次询价文件条款。</w:t>
      </w:r>
    </w:p>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D10093" w:rsidP="00084E0F">
      <w:pPr>
        <w:ind w:firstLineChars="196" w:firstLine="706"/>
        <w:rPr>
          <w:rFonts w:ascii="黑体" w:eastAsia="黑体" w:hAnsi="黑体" w:cs="仿宋"/>
          <w:sz w:val="36"/>
          <w:szCs w:val="36"/>
        </w:rPr>
      </w:pPr>
      <w:r>
        <w:rPr>
          <w:rFonts w:ascii="黑体" w:eastAsia="黑体" w:hAnsi="黑体" w:cs="仿宋" w:hint="eastAsia"/>
          <w:sz w:val="36"/>
          <w:szCs w:val="36"/>
        </w:rPr>
        <w:t>二、申请文件格式</w:t>
      </w:r>
    </w:p>
    <w:p w:rsidR="004D4B6D" w:rsidRDefault="004D4B6D">
      <w:pPr>
        <w:jc w:val="center"/>
        <w:rPr>
          <w:rFonts w:ascii="华文中宋" w:eastAsia="华文中宋" w:hAnsi="华文中宋" w:cs="仿宋"/>
          <w:sz w:val="36"/>
          <w:szCs w:val="36"/>
        </w:rPr>
      </w:pPr>
    </w:p>
    <w:p w:rsidR="004D4B6D" w:rsidRDefault="00D10093">
      <w:pPr>
        <w:jc w:val="center"/>
        <w:rPr>
          <w:rFonts w:ascii="华文中宋" w:eastAsia="华文中宋" w:hAnsi="华文中宋" w:cs="仿宋"/>
          <w:sz w:val="36"/>
          <w:szCs w:val="36"/>
        </w:rPr>
      </w:pPr>
      <w:r>
        <w:rPr>
          <w:rFonts w:ascii="华文中宋" w:eastAsia="华文中宋" w:hAnsi="华文中宋" w:cs="仿宋" w:hint="eastAsia"/>
          <w:sz w:val="36"/>
          <w:szCs w:val="36"/>
        </w:rPr>
        <w:t xml:space="preserve">   </w:t>
      </w:r>
      <w:r>
        <w:rPr>
          <w:rFonts w:ascii="华文中宋" w:eastAsia="华文中宋" w:hAnsi="华文中宋" w:cs="仿宋" w:hint="eastAsia"/>
          <w:sz w:val="36"/>
          <w:szCs w:val="36"/>
        </w:rPr>
        <w:t>湖北交投武红高速公路有限公司</w:t>
      </w:r>
    </w:p>
    <w:p w:rsidR="004D4B6D" w:rsidRDefault="00D10093">
      <w:pPr>
        <w:jc w:val="center"/>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t xml:space="preserve">   </w:t>
      </w:r>
      <w:r>
        <w:rPr>
          <w:rFonts w:asciiTheme="majorEastAsia" w:eastAsiaTheme="majorEastAsia" w:hAnsiTheme="majorEastAsia" w:cs="仿宋" w:hint="eastAsia"/>
          <w:b/>
          <w:sz w:val="32"/>
          <w:szCs w:val="32"/>
        </w:rPr>
        <w:t>沪蓉高速公路红安联络线（武汉至红安高速公路）原始地形地貌视频制作询价</w:t>
      </w:r>
    </w:p>
    <w:p w:rsidR="004D4B6D" w:rsidRDefault="004D4B6D">
      <w:pPr>
        <w:jc w:val="center"/>
        <w:rPr>
          <w:rFonts w:ascii="黑体" w:eastAsia="黑体" w:hAnsi="黑体" w:cs="仿宋"/>
          <w:b/>
          <w:sz w:val="52"/>
          <w:szCs w:val="52"/>
        </w:rPr>
      </w:pPr>
    </w:p>
    <w:p w:rsidR="004D4B6D" w:rsidRDefault="00D10093">
      <w:pPr>
        <w:jc w:val="center"/>
        <w:rPr>
          <w:rFonts w:ascii="黑体" w:eastAsia="黑体" w:hAnsi="黑体" w:cs="仿宋"/>
          <w:b/>
          <w:sz w:val="52"/>
          <w:szCs w:val="52"/>
        </w:rPr>
      </w:pPr>
      <w:r>
        <w:rPr>
          <w:rFonts w:ascii="黑体" w:eastAsia="黑体" w:hAnsi="黑体" w:cs="仿宋" w:hint="eastAsia"/>
          <w:b/>
          <w:sz w:val="52"/>
          <w:szCs w:val="52"/>
        </w:rPr>
        <w:t>申</w:t>
      </w:r>
    </w:p>
    <w:p w:rsidR="004D4B6D" w:rsidRDefault="004D4B6D">
      <w:pPr>
        <w:jc w:val="center"/>
        <w:rPr>
          <w:rFonts w:ascii="黑体" w:eastAsia="黑体" w:hAnsi="黑体" w:cs="仿宋"/>
          <w:b/>
          <w:sz w:val="52"/>
          <w:szCs w:val="52"/>
        </w:rPr>
      </w:pPr>
    </w:p>
    <w:p w:rsidR="004D4B6D" w:rsidRDefault="00D10093">
      <w:pPr>
        <w:jc w:val="center"/>
        <w:rPr>
          <w:rFonts w:ascii="黑体" w:eastAsia="黑体" w:hAnsi="黑体" w:cs="仿宋"/>
          <w:b/>
          <w:sz w:val="52"/>
          <w:szCs w:val="52"/>
        </w:rPr>
      </w:pPr>
      <w:r>
        <w:rPr>
          <w:rFonts w:ascii="黑体" w:eastAsia="黑体" w:hAnsi="黑体" w:cs="仿宋" w:hint="eastAsia"/>
          <w:b/>
          <w:sz w:val="52"/>
          <w:szCs w:val="52"/>
        </w:rPr>
        <w:t>请</w:t>
      </w:r>
    </w:p>
    <w:p w:rsidR="004D4B6D" w:rsidRDefault="004D4B6D">
      <w:pPr>
        <w:jc w:val="center"/>
        <w:rPr>
          <w:rFonts w:ascii="黑体" w:eastAsia="黑体" w:hAnsi="黑体" w:cs="仿宋"/>
          <w:b/>
          <w:sz w:val="52"/>
          <w:szCs w:val="52"/>
        </w:rPr>
      </w:pPr>
    </w:p>
    <w:p w:rsidR="004D4B6D" w:rsidRDefault="00D10093">
      <w:pPr>
        <w:jc w:val="center"/>
        <w:rPr>
          <w:rFonts w:ascii="黑体" w:eastAsia="黑体" w:hAnsi="黑体" w:cs="仿宋"/>
          <w:b/>
          <w:sz w:val="52"/>
          <w:szCs w:val="52"/>
        </w:rPr>
      </w:pPr>
      <w:r>
        <w:rPr>
          <w:rFonts w:ascii="黑体" w:eastAsia="黑体" w:hAnsi="黑体" w:cs="仿宋" w:hint="eastAsia"/>
          <w:b/>
          <w:sz w:val="52"/>
          <w:szCs w:val="52"/>
        </w:rPr>
        <w:t>文</w:t>
      </w:r>
    </w:p>
    <w:p w:rsidR="004D4B6D" w:rsidRDefault="004D4B6D">
      <w:pPr>
        <w:jc w:val="center"/>
        <w:rPr>
          <w:rFonts w:ascii="黑体" w:eastAsia="黑体" w:hAnsi="黑体" w:cs="仿宋"/>
          <w:b/>
          <w:sz w:val="52"/>
          <w:szCs w:val="52"/>
        </w:rPr>
      </w:pPr>
    </w:p>
    <w:p w:rsidR="004D4B6D" w:rsidRDefault="00D10093">
      <w:pPr>
        <w:jc w:val="center"/>
        <w:rPr>
          <w:rFonts w:ascii="黑体" w:eastAsia="黑体" w:hAnsi="黑体" w:cs="仿宋"/>
          <w:b/>
          <w:sz w:val="52"/>
          <w:szCs w:val="52"/>
        </w:rPr>
      </w:pPr>
      <w:r>
        <w:rPr>
          <w:rFonts w:ascii="黑体" w:eastAsia="黑体" w:hAnsi="黑体" w:cs="仿宋" w:hint="eastAsia"/>
          <w:b/>
          <w:sz w:val="52"/>
          <w:szCs w:val="52"/>
        </w:rPr>
        <w:t>件</w:t>
      </w:r>
    </w:p>
    <w:p w:rsidR="004D4B6D" w:rsidRDefault="004D4B6D">
      <w:pPr>
        <w:rPr>
          <w:rFonts w:ascii="仿宋" w:eastAsia="仿宋" w:hAnsi="仿宋" w:cs="仿宋"/>
          <w:b/>
          <w:sz w:val="32"/>
          <w:szCs w:val="32"/>
        </w:rPr>
      </w:pPr>
    </w:p>
    <w:p w:rsidR="004D4B6D" w:rsidRDefault="004D4B6D">
      <w:pPr>
        <w:rPr>
          <w:rFonts w:ascii="仿宋" w:eastAsia="仿宋" w:hAnsi="仿宋" w:cs="仿宋"/>
          <w:b/>
          <w:sz w:val="32"/>
          <w:szCs w:val="32"/>
        </w:rPr>
      </w:pPr>
    </w:p>
    <w:p w:rsidR="004D4B6D" w:rsidRDefault="004D4B6D">
      <w:pPr>
        <w:rPr>
          <w:rFonts w:ascii="仿宋" w:eastAsia="仿宋" w:hAnsi="仿宋" w:cs="仿宋"/>
          <w:b/>
          <w:sz w:val="32"/>
          <w:szCs w:val="32"/>
        </w:rPr>
      </w:pPr>
    </w:p>
    <w:p w:rsidR="004D4B6D" w:rsidRDefault="00D10093">
      <w:pPr>
        <w:jc w:val="center"/>
        <w:rPr>
          <w:rFonts w:ascii="仿宋" w:eastAsia="仿宋" w:hAnsi="仿宋" w:cs="仿宋"/>
          <w:b/>
          <w:sz w:val="32"/>
          <w:szCs w:val="32"/>
          <w:u w:val="single"/>
        </w:rPr>
      </w:pPr>
      <w:r>
        <w:rPr>
          <w:rFonts w:ascii="仿宋" w:eastAsia="仿宋" w:hAnsi="仿宋" w:cs="仿宋" w:hint="eastAsia"/>
          <w:b/>
          <w:sz w:val="32"/>
          <w:szCs w:val="32"/>
        </w:rPr>
        <w:t>申请人：</w:t>
      </w:r>
      <w:r>
        <w:rPr>
          <w:rFonts w:ascii="仿宋" w:eastAsia="仿宋" w:hAnsi="仿宋" w:cs="仿宋" w:hint="eastAsia"/>
          <w:b/>
          <w:sz w:val="32"/>
          <w:szCs w:val="32"/>
          <w:u w:val="single"/>
        </w:rPr>
        <w:t xml:space="preserve">   </w:t>
      </w:r>
      <w:r>
        <w:rPr>
          <w:rFonts w:ascii="仿宋" w:eastAsia="仿宋" w:hAnsi="仿宋" w:cs="仿宋" w:hint="eastAsia"/>
          <w:b/>
          <w:sz w:val="32"/>
          <w:szCs w:val="32"/>
          <w:u w:val="single"/>
        </w:rPr>
        <w:t>（单位印章）</w:t>
      </w:r>
    </w:p>
    <w:p w:rsidR="004D4B6D" w:rsidRDefault="00D10093">
      <w:pPr>
        <w:jc w:val="center"/>
        <w:rPr>
          <w:rFonts w:ascii="仿宋" w:eastAsia="仿宋" w:hAnsi="仿宋" w:cs="仿宋"/>
          <w:b/>
          <w:sz w:val="32"/>
          <w:szCs w:val="32"/>
        </w:rPr>
      </w:pPr>
      <w:r>
        <w:rPr>
          <w:rFonts w:ascii="仿宋" w:eastAsia="仿宋" w:hAnsi="仿宋" w:cs="仿宋" w:hint="eastAsia"/>
          <w:b/>
          <w:sz w:val="32"/>
          <w:szCs w:val="32"/>
        </w:rPr>
        <w:t>二</w:t>
      </w:r>
      <w:r>
        <w:rPr>
          <w:rFonts w:ascii="仿宋" w:eastAsia="仿宋" w:hAnsi="仿宋" w:cs="仿宋" w:hint="eastAsia"/>
          <w:b/>
          <w:sz w:val="32"/>
          <w:szCs w:val="32"/>
        </w:rPr>
        <w:t>O</w:t>
      </w:r>
      <w:r>
        <w:rPr>
          <w:rFonts w:ascii="仿宋" w:eastAsia="仿宋" w:hAnsi="仿宋" w:cs="仿宋" w:hint="eastAsia"/>
          <w:b/>
          <w:sz w:val="32"/>
          <w:szCs w:val="32"/>
        </w:rPr>
        <w:t>二一年三月</w:t>
      </w:r>
    </w:p>
    <w:p w:rsidR="004D4B6D" w:rsidRDefault="00D10093">
      <w:pPr>
        <w:jc w:val="center"/>
        <w:rPr>
          <w:rFonts w:ascii="仿宋" w:eastAsia="仿宋" w:hAnsi="仿宋" w:cs="仿宋"/>
          <w:b/>
          <w:sz w:val="32"/>
          <w:szCs w:val="32"/>
        </w:rPr>
      </w:pPr>
      <w:r>
        <w:rPr>
          <w:rFonts w:ascii="仿宋" w:eastAsia="仿宋" w:hAnsi="仿宋" w:cs="仿宋" w:hint="eastAsia"/>
          <w:b/>
          <w:sz w:val="32"/>
          <w:szCs w:val="32"/>
        </w:rPr>
        <w:t>（一）报价函</w:t>
      </w:r>
    </w:p>
    <w:p w:rsidR="004D4B6D" w:rsidRDefault="004D4B6D">
      <w:pPr>
        <w:jc w:val="left"/>
        <w:rPr>
          <w:rFonts w:ascii="仿宋" w:eastAsia="仿宋" w:hAnsi="仿宋" w:cs="仿宋"/>
          <w:sz w:val="32"/>
          <w:szCs w:val="32"/>
        </w:rPr>
      </w:pPr>
    </w:p>
    <w:p w:rsidR="004D4B6D" w:rsidRDefault="00D10093">
      <w:pPr>
        <w:jc w:val="left"/>
        <w:rPr>
          <w:rFonts w:ascii="仿宋" w:eastAsia="仿宋" w:hAnsi="仿宋" w:cs="仿宋"/>
          <w:sz w:val="32"/>
          <w:szCs w:val="32"/>
        </w:rPr>
      </w:pPr>
      <w:r>
        <w:rPr>
          <w:rFonts w:ascii="仿宋" w:eastAsia="仿宋" w:hAnsi="仿宋" w:cs="仿宋" w:hint="eastAsia"/>
          <w:sz w:val="32"/>
          <w:szCs w:val="32"/>
        </w:rPr>
        <w:t>致：</w:t>
      </w:r>
      <w:r>
        <w:rPr>
          <w:rFonts w:ascii="仿宋" w:eastAsia="仿宋" w:hAnsi="仿宋" w:cs="仿宋" w:hint="eastAsia"/>
          <w:sz w:val="32"/>
          <w:szCs w:val="32"/>
          <w:u w:val="single"/>
        </w:rPr>
        <w:t>湖北交投武红高速公路有限公司</w:t>
      </w:r>
    </w:p>
    <w:p w:rsidR="004D4B6D" w:rsidRDefault="00D10093">
      <w:pPr>
        <w:ind w:firstLine="600"/>
        <w:jc w:val="left"/>
        <w:rPr>
          <w:rFonts w:ascii="仿宋" w:eastAsia="仿宋" w:hAnsi="仿宋" w:cs="仿宋"/>
          <w:sz w:val="32"/>
          <w:szCs w:val="32"/>
        </w:rPr>
      </w:pPr>
      <w:r>
        <w:rPr>
          <w:rFonts w:ascii="仿宋" w:eastAsia="仿宋" w:hAnsi="仿宋" w:cs="仿宋" w:hint="eastAsia"/>
          <w:sz w:val="32"/>
          <w:szCs w:val="32"/>
        </w:rPr>
        <w:t>我公司在研究了沪蓉高速公路红安联络线（武汉至红安高速公路）原始地形地貌视频制作询价文件和其他相关文件后，本着真诚合作的意愿，我公司报价为：人民币</w:t>
      </w:r>
      <w:r>
        <w:rPr>
          <w:rFonts w:ascii="仿宋" w:eastAsia="仿宋" w:hAnsi="仿宋" w:cs="仿宋" w:hint="eastAsia"/>
          <w:sz w:val="32"/>
          <w:szCs w:val="32"/>
        </w:rPr>
        <w:t xml:space="preserve"> </w:t>
      </w:r>
      <w:r>
        <w:rPr>
          <w:rFonts w:ascii="仿宋" w:eastAsia="仿宋" w:hAnsi="仿宋" w:cs="仿宋" w:hint="eastAsia"/>
          <w:sz w:val="32"/>
          <w:szCs w:val="32"/>
        </w:rPr>
        <w:t>（小写：）。</w:t>
      </w:r>
    </w:p>
    <w:p w:rsidR="004D4B6D" w:rsidRDefault="004D4B6D">
      <w:pPr>
        <w:ind w:firstLine="600"/>
        <w:jc w:val="left"/>
        <w:rPr>
          <w:rFonts w:ascii="仿宋" w:eastAsia="仿宋" w:hAnsi="仿宋" w:cs="仿宋"/>
          <w:sz w:val="32"/>
          <w:szCs w:val="32"/>
        </w:rPr>
      </w:pPr>
    </w:p>
    <w:p w:rsidR="004D4B6D" w:rsidRDefault="004D4B6D">
      <w:pPr>
        <w:ind w:firstLine="600"/>
        <w:jc w:val="left"/>
        <w:rPr>
          <w:rFonts w:ascii="仿宋" w:eastAsia="仿宋" w:hAnsi="仿宋" w:cs="仿宋"/>
          <w:sz w:val="32"/>
          <w:szCs w:val="32"/>
        </w:rPr>
      </w:pPr>
    </w:p>
    <w:p w:rsidR="004D4B6D" w:rsidRDefault="004D4B6D">
      <w:pPr>
        <w:ind w:firstLine="600"/>
        <w:jc w:val="left"/>
        <w:rPr>
          <w:rFonts w:ascii="仿宋" w:eastAsia="仿宋" w:hAnsi="仿宋" w:cs="仿宋"/>
          <w:sz w:val="32"/>
          <w:szCs w:val="32"/>
        </w:rPr>
      </w:pPr>
    </w:p>
    <w:p w:rsidR="004D4B6D" w:rsidRDefault="004D4B6D">
      <w:pPr>
        <w:ind w:firstLine="600"/>
        <w:jc w:val="left"/>
        <w:rPr>
          <w:rFonts w:ascii="仿宋" w:eastAsia="仿宋" w:hAnsi="仿宋" w:cs="仿宋"/>
          <w:sz w:val="32"/>
          <w:szCs w:val="32"/>
        </w:rPr>
      </w:pPr>
    </w:p>
    <w:p w:rsidR="004D4B6D" w:rsidRDefault="004D4B6D">
      <w:pPr>
        <w:ind w:firstLine="600"/>
        <w:jc w:val="left"/>
        <w:rPr>
          <w:rFonts w:ascii="仿宋" w:eastAsia="仿宋" w:hAnsi="仿宋" w:cs="仿宋"/>
          <w:sz w:val="32"/>
          <w:szCs w:val="32"/>
        </w:rPr>
      </w:pPr>
    </w:p>
    <w:p w:rsidR="004D4B6D" w:rsidRDefault="00D10093">
      <w:pPr>
        <w:ind w:firstLineChars="696" w:firstLine="2227"/>
        <w:jc w:val="left"/>
        <w:rPr>
          <w:rFonts w:ascii="仿宋" w:eastAsia="仿宋" w:hAnsi="仿宋" w:cs="仿宋"/>
          <w:sz w:val="32"/>
          <w:szCs w:val="32"/>
        </w:rPr>
      </w:pPr>
      <w:r>
        <w:rPr>
          <w:rFonts w:ascii="仿宋" w:eastAsia="仿宋" w:hAnsi="仿宋" w:cs="仿宋" w:hint="eastAsia"/>
          <w:sz w:val="32"/>
          <w:szCs w:val="32"/>
        </w:rPr>
        <w:t>申请人名称：（盖章）</w:t>
      </w:r>
    </w:p>
    <w:p w:rsidR="004D4B6D" w:rsidRDefault="00D10093">
      <w:pPr>
        <w:ind w:firstLineChars="696" w:firstLine="2227"/>
        <w:jc w:val="left"/>
        <w:rPr>
          <w:rFonts w:ascii="仿宋" w:eastAsia="仿宋" w:hAnsi="仿宋" w:cs="仿宋"/>
          <w:sz w:val="32"/>
          <w:szCs w:val="32"/>
        </w:rPr>
      </w:pPr>
      <w:r>
        <w:rPr>
          <w:rFonts w:ascii="仿宋" w:eastAsia="仿宋" w:hAnsi="仿宋" w:cs="仿宋" w:hint="eastAsia"/>
          <w:sz w:val="32"/>
          <w:szCs w:val="32"/>
        </w:rPr>
        <w:t>法定代表人或其授权的代理人：</w:t>
      </w:r>
    </w:p>
    <w:p w:rsidR="004D4B6D" w:rsidRDefault="00D10093">
      <w:pPr>
        <w:ind w:firstLineChars="1696" w:firstLine="5427"/>
        <w:jc w:val="left"/>
        <w:rPr>
          <w:rFonts w:ascii="仿宋" w:eastAsia="仿宋" w:hAnsi="仿宋" w:cs="仿宋"/>
          <w:sz w:val="32"/>
          <w:szCs w:val="32"/>
          <w:u w:val="single"/>
        </w:rPr>
      </w:pPr>
      <w:r>
        <w:rPr>
          <w:rFonts w:ascii="仿宋" w:eastAsia="仿宋" w:hAnsi="仿宋" w:cs="仿宋" w:hint="eastAsia"/>
          <w:sz w:val="32"/>
          <w:szCs w:val="32"/>
          <w:u w:val="single"/>
        </w:rPr>
        <w:t>（职务）</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（姓名）</w:t>
      </w:r>
    </w:p>
    <w:p w:rsidR="004D4B6D" w:rsidRDefault="00D10093">
      <w:pPr>
        <w:ind w:firstLineChars="1696" w:firstLine="5427"/>
        <w:jc w:val="left"/>
        <w:rPr>
          <w:rFonts w:ascii="仿宋" w:eastAsia="仿宋" w:hAnsi="仿宋" w:cs="仿宋"/>
          <w:sz w:val="32"/>
          <w:szCs w:val="32"/>
          <w:u w:val="single"/>
        </w:rPr>
      </w:pPr>
      <w:r>
        <w:rPr>
          <w:rFonts w:ascii="仿宋" w:eastAsia="仿宋" w:hAnsi="仿宋" w:cs="仿宋" w:hint="eastAsia"/>
          <w:sz w:val="32"/>
          <w:szCs w:val="32"/>
          <w:u w:val="single"/>
        </w:rPr>
        <w:t>（签名）</w:t>
      </w:r>
      <w:r>
        <w:rPr>
          <w:rFonts w:ascii="仿宋" w:eastAsia="仿宋" w:hAnsi="仿宋" w:cs="仿宋" w:hint="eastAsia"/>
          <w:sz w:val="32"/>
          <w:szCs w:val="32"/>
          <w:u w:val="single"/>
        </w:rPr>
        <w:t xml:space="preserve">           </w:t>
      </w:r>
    </w:p>
    <w:p w:rsidR="004D4B6D" w:rsidRDefault="00D10093">
      <w:pPr>
        <w:jc w:val="left"/>
        <w:rPr>
          <w:rFonts w:ascii="仿宋" w:eastAsia="仿宋" w:hAnsi="仿宋" w:cs="仿宋"/>
          <w:sz w:val="32"/>
          <w:szCs w:val="32"/>
          <w:u w:val="single"/>
        </w:rPr>
      </w:pPr>
      <w:r>
        <w:rPr>
          <w:rFonts w:ascii="仿宋" w:eastAsia="仿宋" w:hAnsi="仿宋" w:cs="仿宋" w:hint="eastAsia"/>
          <w:sz w:val="32"/>
          <w:szCs w:val="32"/>
        </w:rPr>
        <w:t xml:space="preserve">              </w:t>
      </w:r>
      <w:r>
        <w:rPr>
          <w:rFonts w:ascii="仿宋" w:eastAsia="仿宋" w:hAnsi="仿宋" w:cs="仿宋" w:hint="eastAsia"/>
          <w:sz w:val="32"/>
          <w:szCs w:val="32"/>
        </w:rPr>
        <w:t>申请人地址：</w:t>
      </w:r>
    </w:p>
    <w:p w:rsidR="004D4B6D" w:rsidRDefault="00D10093">
      <w:pPr>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邮</w:t>
      </w:r>
      <w:r>
        <w:rPr>
          <w:rFonts w:ascii="仿宋" w:eastAsia="仿宋" w:hAnsi="仿宋" w:cs="仿宋" w:hint="eastAsia"/>
          <w:sz w:val="32"/>
          <w:szCs w:val="32"/>
        </w:rPr>
        <w:t xml:space="preserve"> </w:t>
      </w:r>
      <w:r>
        <w:rPr>
          <w:rFonts w:ascii="仿宋" w:eastAsia="仿宋" w:hAnsi="仿宋" w:cs="仿宋" w:hint="eastAsia"/>
          <w:sz w:val="32"/>
          <w:szCs w:val="32"/>
        </w:rPr>
        <w:t>政</w:t>
      </w:r>
      <w:r>
        <w:rPr>
          <w:rFonts w:ascii="仿宋" w:eastAsia="仿宋" w:hAnsi="仿宋" w:cs="仿宋" w:hint="eastAsia"/>
          <w:sz w:val="32"/>
          <w:szCs w:val="32"/>
        </w:rPr>
        <w:t xml:space="preserve"> </w:t>
      </w:r>
      <w:r>
        <w:rPr>
          <w:rFonts w:ascii="仿宋" w:eastAsia="仿宋" w:hAnsi="仿宋" w:cs="仿宋" w:hint="eastAsia"/>
          <w:sz w:val="32"/>
          <w:szCs w:val="32"/>
        </w:rPr>
        <w:t>编</w:t>
      </w:r>
      <w:r>
        <w:rPr>
          <w:rFonts w:ascii="仿宋" w:eastAsia="仿宋" w:hAnsi="仿宋" w:cs="仿宋" w:hint="eastAsia"/>
          <w:sz w:val="32"/>
          <w:szCs w:val="32"/>
        </w:rPr>
        <w:t xml:space="preserve"> </w:t>
      </w:r>
      <w:r>
        <w:rPr>
          <w:rFonts w:ascii="仿宋" w:eastAsia="仿宋" w:hAnsi="仿宋" w:cs="仿宋" w:hint="eastAsia"/>
          <w:sz w:val="32"/>
          <w:szCs w:val="32"/>
        </w:rPr>
        <w:t>码：</w:t>
      </w:r>
    </w:p>
    <w:p w:rsidR="004D4B6D" w:rsidRDefault="00D10093">
      <w:pPr>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联</w:t>
      </w:r>
      <w:r>
        <w:rPr>
          <w:rFonts w:ascii="仿宋" w:eastAsia="仿宋" w:hAnsi="仿宋" w:cs="仿宋" w:hint="eastAsia"/>
          <w:sz w:val="32"/>
          <w:szCs w:val="32"/>
        </w:rPr>
        <w:t xml:space="preserve"> </w:t>
      </w:r>
      <w:r>
        <w:rPr>
          <w:rFonts w:ascii="仿宋" w:eastAsia="仿宋" w:hAnsi="仿宋" w:cs="仿宋" w:hint="eastAsia"/>
          <w:sz w:val="32"/>
          <w:szCs w:val="32"/>
        </w:rPr>
        <w:t>系</w:t>
      </w:r>
      <w:r>
        <w:rPr>
          <w:rFonts w:ascii="仿宋" w:eastAsia="仿宋" w:hAnsi="仿宋" w:cs="仿宋" w:hint="eastAsia"/>
          <w:sz w:val="32"/>
          <w:szCs w:val="32"/>
        </w:rPr>
        <w:t xml:space="preserve"> </w:t>
      </w:r>
      <w:r>
        <w:rPr>
          <w:rFonts w:ascii="仿宋" w:eastAsia="仿宋" w:hAnsi="仿宋" w:cs="仿宋" w:hint="eastAsia"/>
          <w:sz w:val="32"/>
          <w:szCs w:val="32"/>
        </w:rPr>
        <w:t>电</w:t>
      </w:r>
      <w:r>
        <w:rPr>
          <w:rFonts w:ascii="仿宋" w:eastAsia="仿宋" w:hAnsi="仿宋" w:cs="仿宋" w:hint="eastAsia"/>
          <w:sz w:val="32"/>
          <w:szCs w:val="32"/>
        </w:rPr>
        <w:t xml:space="preserve"> </w:t>
      </w:r>
      <w:r>
        <w:rPr>
          <w:rFonts w:ascii="仿宋" w:eastAsia="仿宋" w:hAnsi="仿宋" w:cs="仿宋" w:hint="eastAsia"/>
          <w:sz w:val="32"/>
          <w:szCs w:val="32"/>
        </w:rPr>
        <w:t>话：</w:t>
      </w:r>
    </w:p>
    <w:p w:rsidR="004D4B6D" w:rsidRDefault="00D10093">
      <w:pPr>
        <w:jc w:val="left"/>
        <w:rPr>
          <w:rFonts w:ascii="仿宋" w:eastAsia="仿宋" w:hAnsi="仿宋" w:cs="仿宋"/>
          <w:sz w:val="32"/>
          <w:szCs w:val="32"/>
          <w:u w:val="single"/>
        </w:rPr>
      </w:pPr>
      <w:r>
        <w:rPr>
          <w:rFonts w:ascii="仿宋" w:eastAsia="仿宋" w:hAnsi="仿宋" w:cs="仿宋" w:hint="eastAsia"/>
          <w:sz w:val="32"/>
          <w:szCs w:val="32"/>
        </w:rPr>
        <w:t xml:space="preserve">              </w:t>
      </w:r>
      <w:r>
        <w:rPr>
          <w:rFonts w:ascii="仿宋" w:eastAsia="仿宋" w:hAnsi="仿宋" w:cs="仿宋" w:hint="eastAsia"/>
          <w:sz w:val="32"/>
          <w:szCs w:val="32"/>
        </w:rPr>
        <w:t>传</w:t>
      </w:r>
      <w:r>
        <w:rPr>
          <w:rFonts w:ascii="仿宋" w:eastAsia="仿宋" w:hAnsi="仿宋" w:cs="仿宋" w:hint="eastAsia"/>
          <w:sz w:val="32"/>
          <w:szCs w:val="32"/>
        </w:rPr>
        <w:t xml:space="preserve">       </w:t>
      </w:r>
      <w:r>
        <w:rPr>
          <w:rFonts w:ascii="仿宋" w:eastAsia="仿宋" w:hAnsi="仿宋" w:cs="仿宋" w:hint="eastAsia"/>
          <w:sz w:val="32"/>
          <w:szCs w:val="32"/>
        </w:rPr>
        <w:t>真：</w:t>
      </w:r>
    </w:p>
    <w:p w:rsidR="004D4B6D" w:rsidRDefault="00D10093">
      <w:pPr>
        <w:ind w:firstLineChars="696" w:firstLine="2227"/>
        <w:jc w:val="left"/>
        <w:rPr>
          <w:rFonts w:ascii="仿宋" w:eastAsia="仿宋" w:hAnsi="仿宋" w:cs="仿宋"/>
          <w:sz w:val="32"/>
          <w:szCs w:val="32"/>
          <w:u w:val="single"/>
        </w:rPr>
      </w:pPr>
      <w:r>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hint="eastAsia"/>
          <w:sz w:val="32"/>
          <w:szCs w:val="32"/>
        </w:rPr>
        <w:t>期：</w:t>
      </w:r>
      <w:r>
        <w:rPr>
          <w:rFonts w:ascii="仿宋" w:eastAsia="仿宋" w:hAnsi="仿宋" w:cs="仿宋" w:hint="eastAsia"/>
          <w:sz w:val="32"/>
          <w:szCs w:val="32"/>
        </w:rPr>
        <w:t xml:space="preserve"> </w:t>
      </w:r>
    </w:p>
    <w:p w:rsidR="004D4B6D" w:rsidRDefault="004D4B6D"/>
    <w:p w:rsidR="004D4B6D" w:rsidRDefault="004D4B6D">
      <w:pPr>
        <w:rPr>
          <w:ins w:id="4" w:author="Chavez Fernando" w:date="2021-03-30T10:05:00Z"/>
        </w:rPr>
      </w:pPr>
    </w:p>
    <w:p w:rsidR="004D4B6D" w:rsidRDefault="004D4B6D">
      <w:pPr>
        <w:rPr>
          <w:ins w:id="5" w:author="Chavez Fernando" w:date="2021-03-30T10:05:00Z"/>
        </w:rPr>
      </w:pPr>
    </w:p>
    <w:p w:rsidR="004D4B6D" w:rsidRDefault="004D4B6D"/>
    <w:p w:rsidR="004D4B6D" w:rsidRDefault="00D10093">
      <w:pPr>
        <w:jc w:val="center"/>
        <w:rPr>
          <w:rFonts w:ascii="仿宋" w:eastAsia="仿宋" w:hAnsi="仿宋" w:cs="仿宋"/>
          <w:b/>
          <w:sz w:val="32"/>
          <w:szCs w:val="32"/>
        </w:rPr>
      </w:pPr>
      <w:r>
        <w:rPr>
          <w:rFonts w:ascii="仿宋" w:eastAsia="仿宋" w:hAnsi="仿宋" w:cs="仿宋" w:hint="eastAsia"/>
          <w:b/>
          <w:sz w:val="32"/>
          <w:szCs w:val="32"/>
        </w:rPr>
        <w:t>（二）法定代表人授权书格式</w:t>
      </w:r>
    </w:p>
    <w:p w:rsidR="004D4B6D" w:rsidRDefault="004D4B6D">
      <w:pPr>
        <w:jc w:val="left"/>
        <w:rPr>
          <w:rFonts w:ascii="仿宋" w:eastAsia="仿宋" w:hAnsi="仿宋" w:cs="仿宋"/>
          <w:sz w:val="32"/>
          <w:szCs w:val="32"/>
        </w:rPr>
      </w:pPr>
    </w:p>
    <w:p w:rsidR="004D4B6D" w:rsidRDefault="00D10093">
      <w:pPr>
        <w:jc w:val="left"/>
        <w:rPr>
          <w:rFonts w:ascii="仿宋" w:eastAsia="仿宋" w:hAnsi="仿宋" w:cs="仿宋"/>
          <w:sz w:val="32"/>
          <w:szCs w:val="32"/>
        </w:rPr>
      </w:pPr>
      <w:r>
        <w:rPr>
          <w:rFonts w:ascii="仿宋" w:eastAsia="仿宋" w:hAnsi="仿宋" w:cs="仿宋" w:hint="eastAsia"/>
          <w:sz w:val="32"/>
          <w:szCs w:val="32"/>
        </w:rPr>
        <w:t>致：</w:t>
      </w:r>
      <w:r>
        <w:rPr>
          <w:rFonts w:ascii="仿宋" w:eastAsia="仿宋" w:hAnsi="仿宋" w:cs="仿宋" w:hint="eastAsia"/>
          <w:sz w:val="32"/>
          <w:szCs w:val="32"/>
          <w:u w:val="single"/>
        </w:rPr>
        <w:t>湖北交投武红高速公路有限公司</w:t>
      </w:r>
    </w:p>
    <w:p w:rsidR="004D4B6D" w:rsidRDefault="00D10093">
      <w:pPr>
        <w:ind w:firstLine="600"/>
        <w:jc w:val="left"/>
        <w:rPr>
          <w:rFonts w:ascii="仿宋" w:eastAsia="仿宋" w:hAnsi="仿宋" w:cs="仿宋"/>
          <w:sz w:val="32"/>
          <w:szCs w:val="32"/>
        </w:rPr>
      </w:pPr>
      <w:r>
        <w:rPr>
          <w:rFonts w:ascii="仿宋" w:eastAsia="仿宋" w:hAnsi="仿宋" w:cs="仿宋" w:hint="eastAsia"/>
          <w:sz w:val="32"/>
          <w:szCs w:val="32"/>
        </w:rPr>
        <w:t>本授权书宣告：</w:t>
      </w:r>
      <w:r>
        <w:rPr>
          <w:rFonts w:ascii="仿宋" w:eastAsia="仿宋" w:hAnsi="仿宋" w:cs="仿宋" w:hint="eastAsia"/>
          <w:sz w:val="32"/>
          <w:szCs w:val="32"/>
          <w:u w:val="single"/>
        </w:rPr>
        <w:t>（申请人全称）（职务）（姓名）</w:t>
      </w:r>
      <w:r>
        <w:rPr>
          <w:rFonts w:ascii="仿宋" w:eastAsia="仿宋" w:hAnsi="仿宋" w:cs="仿宋" w:hint="eastAsia"/>
          <w:sz w:val="32"/>
          <w:szCs w:val="32"/>
        </w:rPr>
        <w:t>合法地代表我单位，授权</w:t>
      </w:r>
      <w:r>
        <w:rPr>
          <w:rFonts w:ascii="仿宋" w:eastAsia="仿宋" w:hAnsi="仿宋" w:cs="仿宋" w:hint="eastAsia"/>
          <w:sz w:val="32"/>
          <w:szCs w:val="32"/>
          <w:u w:val="single"/>
        </w:rPr>
        <w:t>（申请人或其下属单位全称）</w:t>
      </w:r>
      <w:r>
        <w:rPr>
          <w:rFonts w:ascii="仿宋" w:eastAsia="仿宋" w:hAnsi="仿宋" w:cs="仿宋" w:hint="eastAsia"/>
          <w:sz w:val="32"/>
          <w:szCs w:val="32"/>
        </w:rPr>
        <w:t>的</w:t>
      </w:r>
      <w:r>
        <w:rPr>
          <w:rFonts w:ascii="仿宋" w:eastAsia="仿宋" w:hAnsi="仿宋" w:cs="仿宋" w:hint="eastAsia"/>
          <w:sz w:val="32"/>
          <w:szCs w:val="32"/>
          <w:u w:val="single"/>
        </w:rPr>
        <w:t>（职务）（姓名）</w:t>
      </w:r>
      <w:r>
        <w:rPr>
          <w:rFonts w:ascii="仿宋" w:eastAsia="仿宋" w:hAnsi="仿宋" w:cs="仿宋" w:hint="eastAsia"/>
          <w:sz w:val="32"/>
          <w:szCs w:val="32"/>
        </w:rPr>
        <w:t>为我单位代理人，该代理人有权在沪蓉高速公路红安联络线（武汉至红安高速公路）原始地形地貌视频制作询价活动中，以我单位的名义签署报价书和报价文件，与询价人协商、签定合同协议书以及执行一切与此有关的事项。</w:t>
      </w:r>
    </w:p>
    <w:p w:rsidR="004D4B6D" w:rsidRDefault="004D4B6D">
      <w:pPr>
        <w:ind w:firstLine="600"/>
        <w:jc w:val="left"/>
        <w:rPr>
          <w:rFonts w:ascii="仿宋" w:eastAsia="仿宋" w:hAnsi="仿宋" w:cs="仿宋"/>
          <w:sz w:val="32"/>
          <w:szCs w:val="32"/>
        </w:rPr>
      </w:pPr>
    </w:p>
    <w:p w:rsidR="004D4B6D" w:rsidRDefault="004D4B6D">
      <w:pPr>
        <w:ind w:firstLine="600"/>
        <w:jc w:val="left"/>
        <w:rPr>
          <w:rFonts w:ascii="仿宋" w:eastAsia="仿宋" w:hAnsi="仿宋" w:cs="仿宋"/>
          <w:sz w:val="32"/>
          <w:szCs w:val="32"/>
        </w:rPr>
      </w:pPr>
    </w:p>
    <w:p w:rsidR="004D4B6D" w:rsidRDefault="004D4B6D">
      <w:pPr>
        <w:ind w:firstLine="600"/>
        <w:jc w:val="left"/>
        <w:rPr>
          <w:rFonts w:ascii="仿宋" w:eastAsia="仿宋" w:hAnsi="仿宋" w:cs="仿宋"/>
          <w:sz w:val="32"/>
          <w:szCs w:val="32"/>
        </w:rPr>
      </w:pPr>
    </w:p>
    <w:p w:rsidR="004D4B6D" w:rsidRDefault="00D10093">
      <w:pPr>
        <w:ind w:firstLine="600"/>
        <w:jc w:val="center"/>
        <w:rPr>
          <w:rFonts w:ascii="仿宋" w:eastAsia="仿宋" w:hAnsi="仿宋" w:cs="仿宋"/>
          <w:sz w:val="32"/>
          <w:szCs w:val="32"/>
        </w:rPr>
      </w:pPr>
      <w:r>
        <w:rPr>
          <w:rFonts w:ascii="仿宋" w:eastAsia="仿宋" w:hAnsi="仿宋" w:cs="仿宋" w:hint="eastAsia"/>
          <w:sz w:val="32"/>
          <w:szCs w:val="32"/>
        </w:rPr>
        <w:t>代理人身份证件粘贴处</w:t>
      </w:r>
    </w:p>
    <w:p w:rsidR="004D4B6D" w:rsidRDefault="004D4B6D">
      <w:pPr>
        <w:ind w:firstLine="600"/>
        <w:jc w:val="left"/>
        <w:rPr>
          <w:rFonts w:ascii="仿宋" w:eastAsia="仿宋" w:hAnsi="仿宋" w:cs="仿宋"/>
          <w:sz w:val="32"/>
          <w:szCs w:val="32"/>
        </w:rPr>
      </w:pPr>
    </w:p>
    <w:p w:rsidR="004D4B6D" w:rsidRDefault="004D4B6D">
      <w:pPr>
        <w:ind w:firstLine="600"/>
        <w:jc w:val="left"/>
        <w:rPr>
          <w:rFonts w:ascii="仿宋" w:eastAsia="仿宋" w:hAnsi="仿宋" w:cs="仿宋"/>
          <w:sz w:val="32"/>
          <w:szCs w:val="32"/>
        </w:rPr>
      </w:pPr>
    </w:p>
    <w:p w:rsidR="004D4B6D" w:rsidRDefault="004D4B6D">
      <w:pPr>
        <w:ind w:firstLine="600"/>
        <w:jc w:val="left"/>
        <w:rPr>
          <w:rFonts w:ascii="仿宋" w:eastAsia="仿宋" w:hAnsi="仿宋" w:cs="仿宋"/>
          <w:sz w:val="32"/>
          <w:szCs w:val="32"/>
        </w:rPr>
      </w:pPr>
    </w:p>
    <w:p w:rsidR="004D4B6D" w:rsidRDefault="00D10093">
      <w:pPr>
        <w:ind w:firstLineChars="1000" w:firstLine="3200"/>
        <w:jc w:val="left"/>
        <w:rPr>
          <w:rFonts w:ascii="仿宋" w:eastAsia="仿宋" w:hAnsi="仿宋" w:cs="仿宋"/>
          <w:sz w:val="32"/>
          <w:szCs w:val="32"/>
          <w:u w:val="single"/>
        </w:rPr>
      </w:pPr>
      <w:r>
        <w:rPr>
          <w:rFonts w:ascii="仿宋" w:eastAsia="仿宋" w:hAnsi="仿宋" w:cs="仿宋" w:hint="eastAsia"/>
          <w:sz w:val="32"/>
          <w:szCs w:val="32"/>
        </w:rPr>
        <w:t>申请人名称：</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盖章</w:t>
      </w:r>
    </w:p>
    <w:p w:rsidR="004D4B6D" w:rsidRDefault="00D10093">
      <w:pPr>
        <w:ind w:firstLineChars="900" w:firstLine="2880"/>
        <w:jc w:val="left"/>
        <w:rPr>
          <w:rFonts w:ascii="仿宋" w:eastAsia="仿宋" w:hAnsi="仿宋" w:cs="仿宋"/>
          <w:sz w:val="32"/>
          <w:szCs w:val="32"/>
          <w:u w:val="single"/>
        </w:rPr>
      </w:pPr>
      <w:r>
        <w:rPr>
          <w:rFonts w:ascii="仿宋" w:eastAsia="仿宋" w:hAnsi="仿宋" w:cs="仿宋" w:hint="eastAsia"/>
          <w:sz w:val="32"/>
          <w:szCs w:val="32"/>
        </w:rPr>
        <w:t>法定代表人或其授权代理人：</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签字</w:t>
      </w:r>
    </w:p>
    <w:p w:rsidR="004D4B6D" w:rsidRDefault="00D10093">
      <w:pPr>
        <w:ind w:firstLineChars="1096" w:firstLine="3507"/>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hint="eastAsia"/>
          <w:sz w:val="32"/>
          <w:szCs w:val="32"/>
        </w:rPr>
        <w:t>期：</w:t>
      </w:r>
    </w:p>
    <w:p w:rsidR="004D4B6D" w:rsidRDefault="004D4B6D"/>
    <w:p w:rsidR="004D4B6D" w:rsidRDefault="004D4B6D"/>
    <w:p w:rsidR="004D4B6D" w:rsidRDefault="004D4B6D"/>
    <w:p w:rsidR="004D4B6D" w:rsidRDefault="004D4B6D"/>
    <w:p w:rsidR="004D4B6D" w:rsidRDefault="004D4B6D"/>
    <w:p w:rsidR="004D4B6D" w:rsidRDefault="004D4B6D"/>
    <w:p w:rsidR="004D4B6D" w:rsidRDefault="00D10093">
      <w:pPr>
        <w:jc w:val="center"/>
        <w:rPr>
          <w:rFonts w:ascii="仿宋" w:eastAsia="仿宋" w:hAnsi="仿宋" w:cs="仿宋"/>
          <w:b/>
          <w:sz w:val="32"/>
          <w:szCs w:val="32"/>
        </w:rPr>
      </w:pPr>
      <w:r>
        <w:rPr>
          <w:rFonts w:ascii="仿宋" w:eastAsia="仿宋" w:hAnsi="仿宋" w:cs="仿宋" w:hint="eastAsia"/>
          <w:b/>
          <w:sz w:val="32"/>
          <w:szCs w:val="32"/>
        </w:rPr>
        <w:t>（三）资格审查证明文件</w:t>
      </w:r>
    </w:p>
    <w:p w:rsidR="004D4B6D" w:rsidRDefault="004D4B6D">
      <w:pPr>
        <w:jc w:val="left"/>
        <w:rPr>
          <w:rFonts w:ascii="仿宋" w:eastAsia="仿宋" w:hAnsi="仿宋" w:cs="仿宋"/>
          <w:sz w:val="32"/>
          <w:szCs w:val="32"/>
        </w:rPr>
      </w:pPr>
    </w:p>
    <w:p w:rsidR="004D4B6D" w:rsidRDefault="00D10093">
      <w:pPr>
        <w:jc w:val="left"/>
        <w:rPr>
          <w:rFonts w:ascii="仿宋" w:eastAsia="仿宋" w:hAnsi="仿宋" w:cs="仿宋"/>
          <w:sz w:val="32"/>
          <w:szCs w:val="32"/>
        </w:rPr>
      </w:pPr>
      <w:r>
        <w:rPr>
          <w:rFonts w:ascii="仿宋" w:eastAsia="仿宋" w:hAnsi="仿宋" w:cs="仿宋" w:hint="eastAsia"/>
          <w:sz w:val="32"/>
          <w:szCs w:val="32"/>
        </w:rPr>
        <w:t xml:space="preserve">    1</w:t>
      </w:r>
      <w:r>
        <w:rPr>
          <w:rFonts w:ascii="仿宋" w:eastAsia="仿宋" w:hAnsi="仿宋" w:cs="仿宋" w:hint="eastAsia"/>
          <w:sz w:val="32"/>
          <w:szCs w:val="32"/>
        </w:rPr>
        <w:t>、申请人基本情况表</w:t>
      </w:r>
    </w:p>
    <w:p w:rsidR="004D4B6D" w:rsidRDefault="00D10093">
      <w:pPr>
        <w:ind w:firstLine="60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、近年完成的类似项目情况表</w:t>
      </w:r>
    </w:p>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D10093">
      <w:pPr>
        <w:ind w:firstLine="60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、申请人基本情况表</w:t>
      </w:r>
    </w:p>
    <w:tbl>
      <w:tblPr>
        <w:tblW w:w="8946" w:type="dxa"/>
        <w:tblInd w:w="93" w:type="dxa"/>
        <w:tblLayout w:type="fixed"/>
        <w:tblLook w:val="04A0"/>
      </w:tblPr>
      <w:tblGrid>
        <w:gridCol w:w="1716"/>
        <w:gridCol w:w="993"/>
        <w:gridCol w:w="1559"/>
        <w:gridCol w:w="1046"/>
        <w:gridCol w:w="1080"/>
        <w:gridCol w:w="425"/>
        <w:gridCol w:w="426"/>
        <w:gridCol w:w="1701"/>
      </w:tblGrid>
      <w:tr w:rsidR="004D4B6D">
        <w:trPr>
          <w:trHeight w:val="6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申请人名称</w:t>
            </w:r>
          </w:p>
        </w:tc>
        <w:tc>
          <w:tcPr>
            <w:tcW w:w="7230" w:type="dxa"/>
            <w:gridSpan w:val="7"/>
            <w:tcBorders>
              <w:top w:val="single" w:sz="4" w:space="0" w:color="auto"/>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16"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注册地址</w:t>
            </w:r>
          </w:p>
        </w:tc>
        <w:tc>
          <w:tcPr>
            <w:tcW w:w="3598" w:type="dxa"/>
            <w:gridSpan w:val="3"/>
            <w:tcBorders>
              <w:top w:val="single" w:sz="4" w:space="0" w:color="auto"/>
              <w:left w:val="nil"/>
              <w:bottom w:val="single" w:sz="4" w:space="0" w:color="auto"/>
              <w:right w:val="single" w:sz="4" w:space="0" w:color="000000"/>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05" w:type="dxa"/>
            <w:gridSpan w:val="2"/>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邮政编码</w:t>
            </w:r>
          </w:p>
        </w:tc>
        <w:tc>
          <w:tcPr>
            <w:tcW w:w="2127" w:type="dxa"/>
            <w:gridSpan w:val="2"/>
            <w:tcBorders>
              <w:top w:val="single" w:sz="4" w:space="0" w:color="auto"/>
              <w:left w:val="nil"/>
              <w:bottom w:val="single" w:sz="4" w:space="0" w:color="auto"/>
              <w:right w:val="single" w:sz="4" w:space="0" w:color="000000"/>
            </w:tcBorders>
            <w:shd w:val="clear" w:color="auto" w:fill="auto"/>
            <w:vAlign w:val="center"/>
          </w:tcPr>
          <w:p w:rsidR="004D4B6D" w:rsidRDefault="00D1009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4D4B6D">
        <w:trPr>
          <w:trHeight w:val="600"/>
        </w:trPr>
        <w:tc>
          <w:tcPr>
            <w:tcW w:w="1716" w:type="dxa"/>
            <w:vMerge w:val="restart"/>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联系方式</w:t>
            </w:r>
          </w:p>
        </w:tc>
        <w:tc>
          <w:tcPr>
            <w:tcW w:w="993" w:type="dxa"/>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联系人</w:t>
            </w:r>
          </w:p>
        </w:tc>
        <w:tc>
          <w:tcPr>
            <w:tcW w:w="2605" w:type="dxa"/>
            <w:gridSpan w:val="2"/>
            <w:tcBorders>
              <w:top w:val="single" w:sz="4" w:space="0" w:color="auto"/>
              <w:left w:val="nil"/>
              <w:bottom w:val="single" w:sz="4" w:space="0" w:color="auto"/>
              <w:right w:val="single" w:sz="4" w:space="0" w:color="000000"/>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05" w:type="dxa"/>
            <w:gridSpan w:val="2"/>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话</w:t>
            </w:r>
          </w:p>
        </w:tc>
        <w:tc>
          <w:tcPr>
            <w:tcW w:w="2127" w:type="dxa"/>
            <w:gridSpan w:val="2"/>
            <w:tcBorders>
              <w:top w:val="single" w:sz="4" w:space="0" w:color="auto"/>
              <w:left w:val="nil"/>
              <w:bottom w:val="single" w:sz="4" w:space="0" w:color="auto"/>
              <w:right w:val="single" w:sz="4" w:space="0" w:color="000000"/>
            </w:tcBorders>
            <w:shd w:val="clear" w:color="auto" w:fill="auto"/>
            <w:vAlign w:val="center"/>
          </w:tcPr>
          <w:p w:rsidR="004D4B6D" w:rsidRDefault="00D1009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4D4B6D">
        <w:trPr>
          <w:trHeight w:val="600"/>
        </w:trPr>
        <w:tc>
          <w:tcPr>
            <w:tcW w:w="1716" w:type="dxa"/>
            <w:vMerge/>
            <w:tcBorders>
              <w:top w:val="nil"/>
              <w:left w:val="single" w:sz="4" w:space="0" w:color="auto"/>
              <w:bottom w:val="single" w:sz="4" w:space="0" w:color="auto"/>
              <w:right w:val="single" w:sz="4" w:space="0" w:color="auto"/>
            </w:tcBorders>
            <w:vAlign w:val="center"/>
          </w:tcPr>
          <w:p w:rsidR="004D4B6D" w:rsidRDefault="004D4B6D">
            <w:pPr>
              <w:widowControl/>
              <w:jc w:val="left"/>
              <w:rPr>
                <w:rFonts w:ascii="宋体" w:eastAsia="宋体" w:hAnsi="宋体" w:cs="宋体"/>
                <w:color w:val="000000"/>
                <w:kern w:val="0"/>
                <w:sz w:val="20"/>
                <w:szCs w:val="20"/>
              </w:rPr>
            </w:pPr>
          </w:p>
        </w:tc>
        <w:tc>
          <w:tcPr>
            <w:tcW w:w="993" w:type="dxa"/>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传</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真</w:t>
            </w:r>
          </w:p>
        </w:tc>
        <w:tc>
          <w:tcPr>
            <w:tcW w:w="2605" w:type="dxa"/>
            <w:gridSpan w:val="2"/>
            <w:tcBorders>
              <w:top w:val="single" w:sz="4" w:space="0" w:color="auto"/>
              <w:left w:val="nil"/>
              <w:bottom w:val="single" w:sz="4" w:space="0" w:color="auto"/>
              <w:right w:val="single" w:sz="4" w:space="0" w:color="000000"/>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05" w:type="dxa"/>
            <w:gridSpan w:val="2"/>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电子邮件</w:t>
            </w:r>
          </w:p>
        </w:tc>
        <w:tc>
          <w:tcPr>
            <w:tcW w:w="2127" w:type="dxa"/>
            <w:gridSpan w:val="2"/>
            <w:tcBorders>
              <w:top w:val="single" w:sz="4" w:space="0" w:color="auto"/>
              <w:left w:val="nil"/>
              <w:bottom w:val="single" w:sz="4" w:space="0" w:color="auto"/>
              <w:right w:val="single" w:sz="4" w:space="0" w:color="000000"/>
            </w:tcBorders>
            <w:shd w:val="clear" w:color="auto" w:fill="auto"/>
            <w:vAlign w:val="center"/>
          </w:tcPr>
          <w:p w:rsidR="004D4B6D" w:rsidRDefault="00D1009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4D4B6D">
        <w:trPr>
          <w:trHeight w:val="600"/>
        </w:trPr>
        <w:tc>
          <w:tcPr>
            <w:tcW w:w="1716"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法定代表人</w:t>
            </w:r>
          </w:p>
        </w:tc>
        <w:tc>
          <w:tcPr>
            <w:tcW w:w="993" w:type="dxa"/>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姓</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名</w:t>
            </w:r>
          </w:p>
        </w:tc>
        <w:tc>
          <w:tcPr>
            <w:tcW w:w="1559" w:type="dxa"/>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6" w:type="dxa"/>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技术职称</w:t>
            </w:r>
          </w:p>
        </w:tc>
        <w:tc>
          <w:tcPr>
            <w:tcW w:w="1080" w:type="dxa"/>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电话</w:t>
            </w:r>
          </w:p>
        </w:tc>
        <w:tc>
          <w:tcPr>
            <w:tcW w:w="1701" w:type="dxa"/>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16"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技术负责人</w:t>
            </w:r>
          </w:p>
        </w:tc>
        <w:tc>
          <w:tcPr>
            <w:tcW w:w="993" w:type="dxa"/>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姓</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名</w:t>
            </w:r>
          </w:p>
        </w:tc>
        <w:tc>
          <w:tcPr>
            <w:tcW w:w="1559" w:type="dxa"/>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6" w:type="dxa"/>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技术职称</w:t>
            </w:r>
          </w:p>
        </w:tc>
        <w:tc>
          <w:tcPr>
            <w:tcW w:w="1080" w:type="dxa"/>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电话</w:t>
            </w:r>
          </w:p>
        </w:tc>
        <w:tc>
          <w:tcPr>
            <w:tcW w:w="1701" w:type="dxa"/>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r>
      <w:tr w:rsidR="004D4B6D">
        <w:trPr>
          <w:trHeight w:val="600"/>
        </w:trPr>
        <w:tc>
          <w:tcPr>
            <w:tcW w:w="1716"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成立时间</w:t>
            </w:r>
          </w:p>
        </w:tc>
        <w:tc>
          <w:tcPr>
            <w:tcW w:w="2552" w:type="dxa"/>
            <w:gridSpan w:val="2"/>
            <w:tcBorders>
              <w:top w:val="single" w:sz="4" w:space="0" w:color="auto"/>
              <w:left w:val="nil"/>
              <w:bottom w:val="single" w:sz="4" w:space="0" w:color="auto"/>
              <w:right w:val="single" w:sz="4" w:space="0" w:color="000000"/>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551" w:type="dxa"/>
            <w:gridSpan w:val="3"/>
            <w:tcBorders>
              <w:top w:val="single" w:sz="4" w:space="0" w:color="auto"/>
              <w:left w:val="nil"/>
              <w:bottom w:val="single" w:sz="4" w:space="0" w:color="auto"/>
              <w:right w:val="single" w:sz="4" w:space="0" w:color="000000"/>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员工总人数</w:t>
            </w:r>
          </w:p>
        </w:tc>
        <w:tc>
          <w:tcPr>
            <w:tcW w:w="2127" w:type="dxa"/>
            <w:gridSpan w:val="2"/>
            <w:tcBorders>
              <w:top w:val="single" w:sz="4" w:space="0" w:color="auto"/>
              <w:left w:val="nil"/>
              <w:bottom w:val="single" w:sz="4" w:space="0" w:color="auto"/>
              <w:right w:val="single" w:sz="4" w:space="0" w:color="000000"/>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16"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企业资质等级</w:t>
            </w:r>
          </w:p>
        </w:tc>
        <w:tc>
          <w:tcPr>
            <w:tcW w:w="2552" w:type="dxa"/>
            <w:gridSpan w:val="2"/>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6" w:type="dxa"/>
            <w:vMerge w:val="restart"/>
            <w:tcBorders>
              <w:top w:val="nil"/>
              <w:left w:val="single" w:sz="4" w:space="0" w:color="auto"/>
              <w:bottom w:val="single" w:sz="4" w:space="0" w:color="000000"/>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其中</w:t>
            </w:r>
          </w:p>
        </w:tc>
        <w:tc>
          <w:tcPr>
            <w:tcW w:w="1505" w:type="dxa"/>
            <w:gridSpan w:val="2"/>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高级职称人员</w:t>
            </w:r>
          </w:p>
        </w:tc>
        <w:tc>
          <w:tcPr>
            <w:tcW w:w="2127" w:type="dxa"/>
            <w:gridSpan w:val="2"/>
            <w:tcBorders>
              <w:top w:val="single" w:sz="4" w:space="0" w:color="auto"/>
              <w:left w:val="nil"/>
              <w:bottom w:val="single" w:sz="4" w:space="0" w:color="auto"/>
              <w:right w:val="single" w:sz="4" w:space="0" w:color="000000"/>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16"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营业执照号</w:t>
            </w:r>
          </w:p>
        </w:tc>
        <w:tc>
          <w:tcPr>
            <w:tcW w:w="2552" w:type="dxa"/>
            <w:gridSpan w:val="2"/>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6" w:type="dxa"/>
            <w:vMerge/>
            <w:tcBorders>
              <w:top w:val="nil"/>
              <w:left w:val="single" w:sz="4" w:space="0" w:color="auto"/>
              <w:bottom w:val="single" w:sz="4" w:space="0" w:color="000000"/>
              <w:right w:val="single" w:sz="4" w:space="0" w:color="auto"/>
            </w:tcBorders>
            <w:vAlign w:val="center"/>
          </w:tcPr>
          <w:p w:rsidR="004D4B6D" w:rsidRDefault="004D4B6D">
            <w:pPr>
              <w:widowControl/>
              <w:jc w:val="left"/>
              <w:rPr>
                <w:rFonts w:ascii="宋体" w:eastAsia="宋体" w:hAnsi="宋体" w:cs="宋体"/>
                <w:color w:val="000000"/>
                <w:kern w:val="0"/>
                <w:sz w:val="20"/>
                <w:szCs w:val="20"/>
              </w:rPr>
            </w:pPr>
          </w:p>
        </w:tc>
        <w:tc>
          <w:tcPr>
            <w:tcW w:w="1505" w:type="dxa"/>
            <w:gridSpan w:val="2"/>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中级职称人员</w:t>
            </w:r>
          </w:p>
        </w:tc>
        <w:tc>
          <w:tcPr>
            <w:tcW w:w="2127" w:type="dxa"/>
            <w:gridSpan w:val="2"/>
            <w:tcBorders>
              <w:top w:val="single" w:sz="4" w:space="0" w:color="auto"/>
              <w:left w:val="nil"/>
              <w:bottom w:val="single" w:sz="4" w:space="0" w:color="auto"/>
              <w:right w:val="single" w:sz="4" w:space="0" w:color="000000"/>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16"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注册资金</w:t>
            </w:r>
          </w:p>
        </w:tc>
        <w:tc>
          <w:tcPr>
            <w:tcW w:w="2552" w:type="dxa"/>
            <w:gridSpan w:val="2"/>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6" w:type="dxa"/>
            <w:vMerge/>
            <w:tcBorders>
              <w:top w:val="nil"/>
              <w:left w:val="single" w:sz="4" w:space="0" w:color="auto"/>
              <w:bottom w:val="single" w:sz="4" w:space="0" w:color="000000"/>
              <w:right w:val="single" w:sz="4" w:space="0" w:color="auto"/>
            </w:tcBorders>
            <w:vAlign w:val="center"/>
          </w:tcPr>
          <w:p w:rsidR="004D4B6D" w:rsidRDefault="004D4B6D">
            <w:pPr>
              <w:widowControl/>
              <w:jc w:val="left"/>
              <w:rPr>
                <w:rFonts w:ascii="宋体" w:eastAsia="宋体" w:hAnsi="宋体" w:cs="宋体"/>
                <w:color w:val="000000"/>
                <w:kern w:val="0"/>
                <w:sz w:val="20"/>
                <w:szCs w:val="20"/>
              </w:rPr>
            </w:pPr>
          </w:p>
        </w:tc>
        <w:tc>
          <w:tcPr>
            <w:tcW w:w="1505" w:type="dxa"/>
            <w:gridSpan w:val="2"/>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初级职称人员</w:t>
            </w:r>
          </w:p>
        </w:tc>
        <w:tc>
          <w:tcPr>
            <w:tcW w:w="2127" w:type="dxa"/>
            <w:gridSpan w:val="2"/>
            <w:tcBorders>
              <w:top w:val="single" w:sz="4" w:space="0" w:color="auto"/>
              <w:left w:val="nil"/>
              <w:bottom w:val="single" w:sz="4" w:space="0" w:color="auto"/>
              <w:right w:val="single" w:sz="4" w:space="0" w:color="000000"/>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16"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基本账户账号</w:t>
            </w:r>
          </w:p>
        </w:tc>
        <w:tc>
          <w:tcPr>
            <w:tcW w:w="2552" w:type="dxa"/>
            <w:gridSpan w:val="2"/>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6" w:type="dxa"/>
            <w:vMerge/>
            <w:tcBorders>
              <w:top w:val="nil"/>
              <w:left w:val="single" w:sz="4" w:space="0" w:color="auto"/>
              <w:bottom w:val="single" w:sz="4" w:space="0" w:color="000000"/>
              <w:right w:val="single" w:sz="4" w:space="0" w:color="auto"/>
            </w:tcBorders>
            <w:vAlign w:val="center"/>
          </w:tcPr>
          <w:p w:rsidR="004D4B6D" w:rsidRDefault="004D4B6D">
            <w:pPr>
              <w:widowControl/>
              <w:jc w:val="left"/>
              <w:rPr>
                <w:rFonts w:ascii="宋体" w:eastAsia="宋体" w:hAnsi="宋体" w:cs="宋体"/>
                <w:color w:val="000000"/>
                <w:kern w:val="0"/>
                <w:sz w:val="20"/>
                <w:szCs w:val="20"/>
              </w:rPr>
            </w:pPr>
          </w:p>
        </w:tc>
        <w:tc>
          <w:tcPr>
            <w:tcW w:w="1505" w:type="dxa"/>
            <w:gridSpan w:val="2"/>
            <w:tcBorders>
              <w:top w:val="nil"/>
              <w:left w:val="nil"/>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其他人员</w:t>
            </w:r>
          </w:p>
        </w:tc>
        <w:tc>
          <w:tcPr>
            <w:tcW w:w="2127" w:type="dxa"/>
            <w:gridSpan w:val="2"/>
            <w:tcBorders>
              <w:top w:val="single" w:sz="4" w:space="0" w:color="auto"/>
              <w:left w:val="nil"/>
              <w:bottom w:val="single" w:sz="4" w:space="0" w:color="auto"/>
              <w:right w:val="single" w:sz="4" w:space="0" w:color="000000"/>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1399"/>
        </w:trPr>
        <w:tc>
          <w:tcPr>
            <w:tcW w:w="1716"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经营范围</w:t>
            </w:r>
          </w:p>
        </w:tc>
        <w:tc>
          <w:tcPr>
            <w:tcW w:w="7230" w:type="dxa"/>
            <w:gridSpan w:val="7"/>
            <w:tcBorders>
              <w:top w:val="single" w:sz="4" w:space="0" w:color="auto"/>
              <w:left w:val="nil"/>
              <w:bottom w:val="single" w:sz="4" w:space="0" w:color="auto"/>
              <w:right w:val="single" w:sz="4" w:space="0" w:color="000000"/>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1399"/>
        </w:trPr>
        <w:tc>
          <w:tcPr>
            <w:tcW w:w="1716"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资产构成情况</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及投资参股的关联企业情况</w:t>
            </w:r>
          </w:p>
        </w:tc>
        <w:tc>
          <w:tcPr>
            <w:tcW w:w="7230" w:type="dxa"/>
            <w:gridSpan w:val="7"/>
            <w:tcBorders>
              <w:top w:val="single" w:sz="4" w:space="0" w:color="auto"/>
              <w:left w:val="nil"/>
              <w:bottom w:val="single" w:sz="4" w:space="0" w:color="auto"/>
              <w:right w:val="single" w:sz="4" w:space="0" w:color="000000"/>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1005"/>
        </w:trPr>
        <w:tc>
          <w:tcPr>
            <w:tcW w:w="1716"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备</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注</w:t>
            </w:r>
          </w:p>
        </w:tc>
        <w:tc>
          <w:tcPr>
            <w:tcW w:w="7230" w:type="dxa"/>
            <w:gridSpan w:val="7"/>
            <w:tcBorders>
              <w:top w:val="single" w:sz="4" w:space="0" w:color="auto"/>
              <w:left w:val="nil"/>
              <w:bottom w:val="single" w:sz="4" w:space="0" w:color="auto"/>
              <w:right w:val="single" w:sz="4" w:space="0" w:color="000000"/>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bl>
    <w:p w:rsidR="004D4B6D" w:rsidRDefault="004D4B6D">
      <w:pPr>
        <w:jc w:val="left"/>
        <w:rPr>
          <w:rFonts w:ascii="仿宋" w:eastAsia="仿宋" w:hAnsi="仿宋" w:cs="仿宋"/>
          <w:szCs w:val="21"/>
        </w:rPr>
      </w:pPr>
    </w:p>
    <w:p w:rsidR="004D4B6D" w:rsidRDefault="00D10093">
      <w:pPr>
        <w:jc w:val="left"/>
        <w:rPr>
          <w:rFonts w:ascii="仿宋" w:eastAsia="仿宋" w:hAnsi="仿宋" w:cs="仿宋"/>
          <w:szCs w:val="21"/>
        </w:rPr>
      </w:pPr>
      <w:r>
        <w:rPr>
          <w:rFonts w:ascii="仿宋" w:eastAsia="仿宋" w:hAnsi="仿宋" w:cs="仿宋" w:hint="eastAsia"/>
          <w:szCs w:val="21"/>
        </w:rPr>
        <w:t>注：</w:t>
      </w:r>
      <w:r>
        <w:rPr>
          <w:rFonts w:ascii="仿宋" w:eastAsia="仿宋" w:hAnsi="仿宋" w:cs="仿宋" w:hint="eastAsia"/>
          <w:szCs w:val="21"/>
        </w:rPr>
        <w:t>1</w:t>
      </w:r>
      <w:r>
        <w:rPr>
          <w:rFonts w:ascii="仿宋" w:eastAsia="仿宋" w:hAnsi="仿宋" w:cs="仿宋" w:hint="eastAsia"/>
          <w:szCs w:val="21"/>
        </w:rPr>
        <w:t>、在本表后应附企业法人营业执照副本（全本）的彩色扫描件（并加盖单位章）。</w:t>
      </w:r>
    </w:p>
    <w:p w:rsidR="004D4B6D" w:rsidRDefault="00D10093">
      <w:pPr>
        <w:ind w:firstLine="390"/>
        <w:jc w:val="lef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、对于法人发生重组或变更的申请人，应在本表后附有法人重组或变更时相关部门的合法批件、变更时的企业法人营业执照和资质证书的副本变更记录扫描件。</w:t>
      </w:r>
    </w:p>
    <w:p w:rsidR="004D4B6D" w:rsidRDefault="00D10093">
      <w:pPr>
        <w:ind w:firstLine="390"/>
        <w:jc w:val="left"/>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、该表如与单位岗位编制有出入时，可进行调整。</w:t>
      </w:r>
    </w:p>
    <w:p w:rsidR="004D4B6D" w:rsidRDefault="004D4B6D"/>
    <w:p w:rsidR="004D4B6D" w:rsidRDefault="004D4B6D"/>
    <w:p w:rsidR="004D4B6D" w:rsidRDefault="004D4B6D"/>
    <w:p w:rsidR="004D4B6D" w:rsidRDefault="00D10093">
      <w:pPr>
        <w:jc w:val="cente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、近年内完成的类似项目情况</w:t>
      </w:r>
    </w:p>
    <w:tbl>
      <w:tblPr>
        <w:tblW w:w="8664" w:type="dxa"/>
        <w:tblInd w:w="91" w:type="dxa"/>
        <w:tblLayout w:type="fixed"/>
        <w:tblLook w:val="04A0"/>
      </w:tblPr>
      <w:tblGrid>
        <w:gridCol w:w="1780"/>
        <w:gridCol w:w="6884"/>
      </w:tblGrid>
      <w:tr w:rsidR="004D4B6D">
        <w:trPr>
          <w:trHeight w:val="60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项目名称</w:t>
            </w:r>
          </w:p>
        </w:tc>
        <w:tc>
          <w:tcPr>
            <w:tcW w:w="6884" w:type="dxa"/>
            <w:tcBorders>
              <w:top w:val="single" w:sz="4" w:space="0" w:color="auto"/>
              <w:left w:val="nil"/>
              <w:bottom w:val="single" w:sz="4" w:space="0" w:color="auto"/>
              <w:right w:val="single" w:sz="4" w:space="0" w:color="auto"/>
            </w:tcBorders>
            <w:shd w:val="clear" w:color="auto" w:fill="auto"/>
            <w:vAlign w:val="center"/>
          </w:tcPr>
          <w:p w:rsidR="004D4B6D" w:rsidRDefault="00D1009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80"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项目所在地</w:t>
            </w:r>
          </w:p>
        </w:tc>
        <w:tc>
          <w:tcPr>
            <w:tcW w:w="6884" w:type="dxa"/>
            <w:tcBorders>
              <w:top w:val="nil"/>
              <w:left w:val="nil"/>
              <w:bottom w:val="single" w:sz="4" w:space="0" w:color="auto"/>
              <w:right w:val="single" w:sz="4" w:space="0" w:color="auto"/>
            </w:tcBorders>
            <w:shd w:val="clear" w:color="auto" w:fill="auto"/>
            <w:vAlign w:val="center"/>
          </w:tcPr>
          <w:p w:rsidR="004D4B6D" w:rsidRDefault="00D1009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80"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发包人名称</w:t>
            </w:r>
          </w:p>
        </w:tc>
        <w:tc>
          <w:tcPr>
            <w:tcW w:w="6884" w:type="dxa"/>
            <w:tcBorders>
              <w:top w:val="nil"/>
              <w:left w:val="nil"/>
              <w:bottom w:val="single" w:sz="4" w:space="0" w:color="auto"/>
              <w:right w:val="single" w:sz="4" w:space="0" w:color="auto"/>
            </w:tcBorders>
            <w:shd w:val="clear" w:color="auto" w:fill="auto"/>
            <w:vAlign w:val="center"/>
          </w:tcPr>
          <w:p w:rsidR="004D4B6D" w:rsidRDefault="00D1009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80"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发包人地址</w:t>
            </w:r>
          </w:p>
        </w:tc>
        <w:tc>
          <w:tcPr>
            <w:tcW w:w="6884" w:type="dxa"/>
            <w:tcBorders>
              <w:top w:val="nil"/>
              <w:left w:val="nil"/>
              <w:bottom w:val="single" w:sz="4" w:space="0" w:color="auto"/>
              <w:right w:val="single" w:sz="4" w:space="0" w:color="auto"/>
            </w:tcBorders>
            <w:shd w:val="clear" w:color="auto" w:fill="auto"/>
            <w:vAlign w:val="center"/>
          </w:tcPr>
          <w:p w:rsidR="004D4B6D" w:rsidRDefault="00D1009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80"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发包人电话</w:t>
            </w:r>
          </w:p>
        </w:tc>
        <w:tc>
          <w:tcPr>
            <w:tcW w:w="6884" w:type="dxa"/>
            <w:tcBorders>
              <w:top w:val="nil"/>
              <w:left w:val="nil"/>
              <w:bottom w:val="single" w:sz="4" w:space="0" w:color="auto"/>
              <w:right w:val="single" w:sz="4" w:space="0" w:color="auto"/>
            </w:tcBorders>
            <w:shd w:val="clear" w:color="auto" w:fill="auto"/>
            <w:vAlign w:val="center"/>
          </w:tcPr>
          <w:p w:rsidR="004D4B6D" w:rsidRDefault="00D1009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80"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合同价格</w:t>
            </w:r>
          </w:p>
        </w:tc>
        <w:tc>
          <w:tcPr>
            <w:tcW w:w="6884" w:type="dxa"/>
            <w:tcBorders>
              <w:top w:val="nil"/>
              <w:left w:val="nil"/>
              <w:bottom w:val="single" w:sz="4" w:space="0" w:color="auto"/>
              <w:right w:val="single" w:sz="4" w:space="0" w:color="auto"/>
            </w:tcBorders>
            <w:shd w:val="clear" w:color="auto" w:fill="auto"/>
            <w:vAlign w:val="center"/>
          </w:tcPr>
          <w:p w:rsidR="004D4B6D" w:rsidRDefault="00D1009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80"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开工日期</w:t>
            </w:r>
          </w:p>
        </w:tc>
        <w:tc>
          <w:tcPr>
            <w:tcW w:w="6884" w:type="dxa"/>
            <w:tcBorders>
              <w:top w:val="nil"/>
              <w:left w:val="nil"/>
              <w:bottom w:val="single" w:sz="4" w:space="0" w:color="auto"/>
              <w:right w:val="single" w:sz="4" w:space="0" w:color="auto"/>
            </w:tcBorders>
            <w:shd w:val="clear" w:color="auto" w:fill="auto"/>
            <w:vAlign w:val="center"/>
          </w:tcPr>
          <w:p w:rsidR="004D4B6D" w:rsidRDefault="00D1009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80"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交工日期</w:t>
            </w:r>
          </w:p>
        </w:tc>
        <w:tc>
          <w:tcPr>
            <w:tcW w:w="6884" w:type="dxa"/>
            <w:tcBorders>
              <w:top w:val="nil"/>
              <w:left w:val="nil"/>
              <w:bottom w:val="single" w:sz="4" w:space="0" w:color="auto"/>
              <w:right w:val="single" w:sz="4" w:space="0" w:color="auto"/>
            </w:tcBorders>
            <w:shd w:val="clear" w:color="auto" w:fill="auto"/>
            <w:vAlign w:val="center"/>
          </w:tcPr>
          <w:p w:rsidR="004D4B6D" w:rsidRDefault="00D1009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80"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承担的工作</w:t>
            </w:r>
          </w:p>
        </w:tc>
        <w:tc>
          <w:tcPr>
            <w:tcW w:w="6884" w:type="dxa"/>
            <w:tcBorders>
              <w:top w:val="nil"/>
              <w:left w:val="nil"/>
              <w:bottom w:val="single" w:sz="4" w:space="0" w:color="auto"/>
              <w:right w:val="single" w:sz="4" w:space="0" w:color="auto"/>
            </w:tcBorders>
            <w:shd w:val="clear" w:color="auto" w:fill="auto"/>
            <w:vAlign w:val="center"/>
          </w:tcPr>
          <w:p w:rsidR="004D4B6D" w:rsidRDefault="00D1009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80"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服务质量评价</w:t>
            </w:r>
          </w:p>
        </w:tc>
        <w:tc>
          <w:tcPr>
            <w:tcW w:w="6884" w:type="dxa"/>
            <w:tcBorders>
              <w:top w:val="nil"/>
              <w:left w:val="nil"/>
              <w:bottom w:val="single" w:sz="4" w:space="0" w:color="auto"/>
              <w:right w:val="single" w:sz="4" w:space="0" w:color="auto"/>
            </w:tcBorders>
            <w:shd w:val="clear" w:color="auto" w:fill="auto"/>
            <w:vAlign w:val="center"/>
          </w:tcPr>
          <w:p w:rsidR="004D4B6D" w:rsidRDefault="00D1009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80"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项目负责人</w:t>
            </w:r>
          </w:p>
        </w:tc>
        <w:tc>
          <w:tcPr>
            <w:tcW w:w="6884" w:type="dxa"/>
            <w:tcBorders>
              <w:top w:val="nil"/>
              <w:left w:val="nil"/>
              <w:bottom w:val="single" w:sz="4" w:space="0" w:color="auto"/>
              <w:right w:val="single" w:sz="4" w:space="0" w:color="auto"/>
            </w:tcBorders>
            <w:shd w:val="clear" w:color="auto" w:fill="auto"/>
            <w:vAlign w:val="center"/>
          </w:tcPr>
          <w:p w:rsidR="004D4B6D" w:rsidRDefault="00D1009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80"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服务对象及电话</w:t>
            </w:r>
          </w:p>
        </w:tc>
        <w:tc>
          <w:tcPr>
            <w:tcW w:w="6884" w:type="dxa"/>
            <w:tcBorders>
              <w:top w:val="nil"/>
              <w:left w:val="nil"/>
              <w:bottom w:val="single" w:sz="4" w:space="0" w:color="auto"/>
              <w:right w:val="single" w:sz="4" w:space="0" w:color="auto"/>
            </w:tcBorders>
            <w:shd w:val="clear" w:color="auto" w:fill="auto"/>
            <w:vAlign w:val="center"/>
          </w:tcPr>
          <w:p w:rsidR="004D4B6D" w:rsidRDefault="00D1009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1591"/>
        </w:trPr>
        <w:tc>
          <w:tcPr>
            <w:tcW w:w="1780"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项目描述</w:t>
            </w:r>
          </w:p>
        </w:tc>
        <w:tc>
          <w:tcPr>
            <w:tcW w:w="6884" w:type="dxa"/>
            <w:tcBorders>
              <w:top w:val="nil"/>
              <w:left w:val="nil"/>
              <w:bottom w:val="single" w:sz="4" w:space="0" w:color="auto"/>
              <w:right w:val="single" w:sz="4" w:space="0" w:color="auto"/>
            </w:tcBorders>
            <w:shd w:val="clear" w:color="auto" w:fill="auto"/>
            <w:vAlign w:val="center"/>
          </w:tcPr>
          <w:p w:rsidR="004D4B6D" w:rsidRDefault="00D1009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D4B6D">
        <w:trPr>
          <w:trHeight w:val="600"/>
        </w:trPr>
        <w:tc>
          <w:tcPr>
            <w:tcW w:w="1780" w:type="dxa"/>
            <w:tcBorders>
              <w:top w:val="nil"/>
              <w:left w:val="single" w:sz="4" w:space="0" w:color="auto"/>
              <w:bottom w:val="single" w:sz="4" w:space="0" w:color="auto"/>
              <w:right w:val="single" w:sz="4" w:space="0" w:color="auto"/>
            </w:tcBorders>
            <w:shd w:val="clear" w:color="auto" w:fill="auto"/>
            <w:vAlign w:val="center"/>
          </w:tcPr>
          <w:p w:rsidR="004D4B6D" w:rsidRDefault="00D1009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备</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注</w:t>
            </w:r>
          </w:p>
        </w:tc>
        <w:tc>
          <w:tcPr>
            <w:tcW w:w="6884" w:type="dxa"/>
            <w:tcBorders>
              <w:top w:val="nil"/>
              <w:left w:val="nil"/>
              <w:bottom w:val="single" w:sz="4" w:space="0" w:color="auto"/>
              <w:right w:val="single" w:sz="4" w:space="0" w:color="auto"/>
            </w:tcBorders>
            <w:shd w:val="clear" w:color="auto" w:fill="auto"/>
            <w:vAlign w:val="center"/>
          </w:tcPr>
          <w:p w:rsidR="004D4B6D" w:rsidRDefault="00D1009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bl>
    <w:p w:rsidR="004D4B6D" w:rsidRDefault="004D4B6D">
      <w:pPr>
        <w:jc w:val="left"/>
        <w:rPr>
          <w:rFonts w:ascii="仿宋" w:eastAsia="仿宋" w:hAnsi="仿宋" w:cs="仿宋"/>
          <w:szCs w:val="21"/>
        </w:rPr>
      </w:pPr>
    </w:p>
    <w:p w:rsidR="004D4B6D" w:rsidRDefault="00D10093" w:rsidP="00084E0F">
      <w:pPr>
        <w:ind w:firstLineChars="196" w:firstLine="412"/>
        <w:jc w:val="left"/>
        <w:rPr>
          <w:rFonts w:ascii="仿宋" w:eastAsia="仿宋" w:hAnsi="仿宋" w:cs="仿宋"/>
          <w:szCs w:val="21"/>
        </w:rPr>
      </w:pPr>
      <w:r>
        <w:rPr>
          <w:rFonts w:ascii="仿宋" w:eastAsia="仿宋" w:hAnsi="仿宋" w:cs="仿宋" w:hint="eastAsia"/>
          <w:szCs w:val="21"/>
        </w:rPr>
        <w:t>注：</w:t>
      </w:r>
      <w:r>
        <w:rPr>
          <w:rFonts w:ascii="仿宋" w:eastAsia="仿宋" w:hAnsi="仿宋" w:cs="仿宋" w:hint="eastAsia"/>
          <w:szCs w:val="21"/>
        </w:rPr>
        <w:t>1</w:t>
      </w:r>
      <w:r>
        <w:rPr>
          <w:rFonts w:ascii="仿宋" w:eastAsia="仿宋" w:hAnsi="仿宋" w:cs="仿宋" w:hint="eastAsia"/>
          <w:szCs w:val="21"/>
        </w:rPr>
        <w:t>、每张表格只填写一个项目，并标明序号。</w:t>
      </w:r>
    </w:p>
    <w:p w:rsidR="004D4B6D" w:rsidRDefault="00D10093">
      <w:pPr>
        <w:jc w:val="left"/>
        <w:rPr>
          <w:rFonts w:ascii="仿宋" w:eastAsia="仿宋" w:hAnsi="仿宋" w:cs="仿宋"/>
          <w:szCs w:val="21"/>
        </w:rPr>
      </w:pPr>
      <w:r>
        <w:rPr>
          <w:rFonts w:ascii="仿宋" w:eastAsia="仿宋" w:hAnsi="仿宋" w:cs="仿宋" w:hint="eastAsia"/>
          <w:szCs w:val="21"/>
        </w:rPr>
        <w:t xml:space="preserve">        2</w:t>
      </w:r>
      <w:r>
        <w:rPr>
          <w:rFonts w:ascii="仿宋" w:eastAsia="仿宋" w:hAnsi="仿宋" w:cs="仿宋" w:hint="eastAsia"/>
          <w:szCs w:val="21"/>
        </w:rPr>
        <w:t>、本表后须附合同协议书或中标通知书的彩色扫描件。</w:t>
      </w:r>
    </w:p>
    <w:p w:rsidR="004D4B6D" w:rsidRDefault="00D10093">
      <w:pPr>
        <w:jc w:val="left"/>
        <w:rPr>
          <w:rFonts w:ascii="仿宋" w:eastAsia="仿宋" w:hAnsi="仿宋" w:cs="仿宋"/>
          <w:szCs w:val="21"/>
        </w:rPr>
      </w:pPr>
      <w:r>
        <w:rPr>
          <w:rFonts w:ascii="仿宋" w:eastAsia="仿宋" w:hAnsi="仿宋" w:cs="仿宋" w:hint="eastAsia"/>
          <w:szCs w:val="21"/>
        </w:rPr>
        <w:t xml:space="preserve">        3</w:t>
      </w:r>
      <w:r>
        <w:rPr>
          <w:rFonts w:ascii="仿宋" w:eastAsia="仿宋" w:hAnsi="仿宋" w:cs="仿宋" w:hint="eastAsia"/>
          <w:szCs w:val="21"/>
        </w:rPr>
        <w:t>、如近年来，申请人法人机构发生合法变更或重组或法人名称变更时，应提供相关部门的合法批件或其他相关证明材料来证明其所附业绩的继承性。</w:t>
      </w:r>
    </w:p>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D10093">
      <w:pPr>
        <w:numPr>
          <w:ilvl w:val="0"/>
          <w:numId w:val="3"/>
        </w:numPr>
        <w:jc w:val="center"/>
        <w:rPr>
          <w:rFonts w:ascii="仿宋" w:eastAsia="仿宋" w:hAnsi="仿宋" w:cs="仿宋"/>
          <w:b/>
          <w:sz w:val="32"/>
          <w:szCs w:val="32"/>
        </w:rPr>
      </w:pPr>
      <w:r>
        <w:rPr>
          <w:rFonts w:ascii="仿宋" w:eastAsia="仿宋" w:hAnsi="仿宋" w:cs="仿宋" w:hint="eastAsia"/>
          <w:b/>
          <w:sz w:val="32"/>
          <w:szCs w:val="32"/>
        </w:rPr>
        <w:t>报价书</w:t>
      </w:r>
    </w:p>
    <w:p w:rsidR="004D4B6D" w:rsidRDefault="004D4B6D">
      <w:pPr>
        <w:rPr>
          <w:rFonts w:ascii="仿宋" w:eastAsia="仿宋" w:hAnsi="仿宋" w:cs="仿宋"/>
          <w:b/>
          <w:sz w:val="32"/>
          <w:szCs w:val="32"/>
        </w:rPr>
      </w:pPr>
    </w:p>
    <w:p w:rsidR="004D4B6D" w:rsidRDefault="00D10093">
      <w:pPr>
        <w:adjustRightInd w:val="0"/>
        <w:snapToGrid w:val="0"/>
        <w:jc w:val="center"/>
        <w:rPr>
          <w:rFonts w:ascii="公文小标宋简" w:eastAsia="公文小标宋简"/>
          <w:b/>
          <w:sz w:val="28"/>
          <w:szCs w:val="28"/>
        </w:rPr>
      </w:pPr>
      <w:r>
        <w:rPr>
          <w:rFonts w:ascii="华文仿宋" w:eastAsia="华文仿宋" w:hAnsi="华文仿宋" w:cs="华文仿宋" w:hint="eastAsia"/>
          <w:b/>
          <w:sz w:val="28"/>
          <w:szCs w:val="28"/>
        </w:rPr>
        <w:t>沪蓉高速公路红安联络线（武汉至红安高速公路）原始地形地貌视频制作报价书</w:t>
      </w:r>
    </w:p>
    <w:p w:rsidR="004D4B6D" w:rsidRDefault="004D4B6D">
      <w:pPr>
        <w:adjustRightInd w:val="0"/>
        <w:snapToGrid w:val="0"/>
        <w:spacing w:line="400" w:lineRule="exact"/>
        <w:rPr>
          <w:rFonts w:ascii="仿宋_GB2312" w:eastAsia="仿宋_GB2312"/>
          <w:sz w:val="32"/>
          <w:szCs w:val="3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2413"/>
        <w:gridCol w:w="1415"/>
        <w:gridCol w:w="1842"/>
        <w:gridCol w:w="2658"/>
      </w:tblGrid>
      <w:tr w:rsidR="004D4B6D">
        <w:trPr>
          <w:trHeight w:val="405"/>
        </w:trPr>
        <w:tc>
          <w:tcPr>
            <w:tcW w:w="958" w:type="dxa"/>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序号</w:t>
            </w:r>
          </w:p>
        </w:tc>
        <w:tc>
          <w:tcPr>
            <w:tcW w:w="2413" w:type="dxa"/>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项目</w:t>
            </w:r>
          </w:p>
        </w:tc>
        <w:tc>
          <w:tcPr>
            <w:tcW w:w="1415" w:type="dxa"/>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分钟单价</w:t>
            </w:r>
          </w:p>
        </w:tc>
        <w:tc>
          <w:tcPr>
            <w:tcW w:w="1842" w:type="dxa"/>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金额</w:t>
            </w:r>
          </w:p>
        </w:tc>
        <w:tc>
          <w:tcPr>
            <w:tcW w:w="2658" w:type="dxa"/>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备注</w:t>
            </w:r>
          </w:p>
        </w:tc>
      </w:tr>
      <w:tr w:rsidR="004D4B6D">
        <w:trPr>
          <w:trHeight w:val="445"/>
        </w:trPr>
        <w:tc>
          <w:tcPr>
            <w:tcW w:w="958" w:type="dxa"/>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1</w:t>
            </w:r>
          </w:p>
        </w:tc>
        <w:tc>
          <w:tcPr>
            <w:tcW w:w="2413" w:type="dxa"/>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全线中心线跟踪（</w:t>
            </w:r>
            <w:r>
              <w:rPr>
                <w:rFonts w:ascii="仿宋_GB2312" w:eastAsia="仿宋_GB2312" w:hint="eastAsia"/>
                <w:sz w:val="28"/>
                <w:szCs w:val="28"/>
              </w:rPr>
              <w:t>4K</w:t>
            </w:r>
            <w:r>
              <w:rPr>
                <w:rFonts w:ascii="仿宋_GB2312" w:eastAsia="仿宋_GB2312" w:hint="eastAsia"/>
                <w:sz w:val="28"/>
                <w:szCs w:val="28"/>
              </w:rPr>
              <w:t>跟踪精度）</w:t>
            </w:r>
          </w:p>
        </w:tc>
        <w:tc>
          <w:tcPr>
            <w:tcW w:w="1415" w:type="dxa"/>
            <w:vAlign w:val="center"/>
          </w:tcPr>
          <w:p w:rsidR="004D4B6D" w:rsidRDefault="004D4B6D">
            <w:pPr>
              <w:adjustRightInd w:val="0"/>
              <w:snapToGrid w:val="0"/>
              <w:spacing w:line="400" w:lineRule="exact"/>
              <w:ind w:left="-7"/>
              <w:jc w:val="center"/>
              <w:rPr>
                <w:rFonts w:ascii="仿宋_GB2312" w:eastAsia="仿宋_GB2312"/>
                <w:sz w:val="28"/>
                <w:szCs w:val="28"/>
              </w:rPr>
            </w:pPr>
          </w:p>
        </w:tc>
        <w:tc>
          <w:tcPr>
            <w:tcW w:w="1842" w:type="dxa"/>
            <w:vAlign w:val="center"/>
          </w:tcPr>
          <w:p w:rsidR="004D4B6D" w:rsidRDefault="004D4B6D">
            <w:pPr>
              <w:adjustRightInd w:val="0"/>
              <w:snapToGrid w:val="0"/>
              <w:spacing w:line="400" w:lineRule="exact"/>
              <w:ind w:left="-7"/>
              <w:jc w:val="center"/>
              <w:rPr>
                <w:rFonts w:ascii="仿宋_GB2312" w:eastAsia="仿宋_GB2312"/>
                <w:sz w:val="28"/>
                <w:szCs w:val="28"/>
              </w:rPr>
            </w:pPr>
          </w:p>
        </w:tc>
        <w:tc>
          <w:tcPr>
            <w:tcW w:w="2658" w:type="dxa"/>
            <w:vAlign w:val="center"/>
          </w:tcPr>
          <w:p w:rsidR="004D4B6D" w:rsidRDefault="004D4B6D">
            <w:pPr>
              <w:adjustRightInd w:val="0"/>
              <w:snapToGrid w:val="0"/>
              <w:spacing w:line="400" w:lineRule="exact"/>
              <w:ind w:left="-7"/>
              <w:jc w:val="center"/>
              <w:rPr>
                <w:rFonts w:ascii="仿宋_GB2312" w:eastAsia="仿宋_GB2312"/>
                <w:sz w:val="24"/>
              </w:rPr>
            </w:pPr>
          </w:p>
        </w:tc>
      </w:tr>
      <w:tr w:rsidR="004D4B6D">
        <w:trPr>
          <w:trHeight w:val="495"/>
        </w:trPr>
        <w:tc>
          <w:tcPr>
            <w:tcW w:w="958" w:type="dxa"/>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2</w:t>
            </w:r>
          </w:p>
        </w:tc>
        <w:tc>
          <w:tcPr>
            <w:tcW w:w="2413" w:type="dxa"/>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全线</w:t>
            </w:r>
            <w:r>
              <w:rPr>
                <w:rFonts w:ascii="仿宋_GB2312" w:eastAsia="仿宋_GB2312" w:hint="eastAsia"/>
                <w:sz w:val="28"/>
                <w:szCs w:val="28"/>
              </w:rPr>
              <w:t>500</w:t>
            </w:r>
            <w:r>
              <w:rPr>
                <w:rFonts w:ascii="仿宋_GB2312" w:eastAsia="仿宋_GB2312" w:hint="eastAsia"/>
                <w:sz w:val="28"/>
                <w:szCs w:val="28"/>
              </w:rPr>
              <w:t>米桩号跟踪（</w:t>
            </w:r>
            <w:r>
              <w:rPr>
                <w:rFonts w:ascii="仿宋_GB2312" w:eastAsia="仿宋_GB2312" w:hint="eastAsia"/>
                <w:sz w:val="28"/>
                <w:szCs w:val="28"/>
              </w:rPr>
              <w:t>4K</w:t>
            </w:r>
            <w:r>
              <w:rPr>
                <w:rFonts w:ascii="仿宋_GB2312" w:eastAsia="仿宋_GB2312" w:hint="eastAsia"/>
                <w:sz w:val="28"/>
                <w:szCs w:val="28"/>
              </w:rPr>
              <w:t>跟踪精度）</w:t>
            </w:r>
          </w:p>
        </w:tc>
        <w:tc>
          <w:tcPr>
            <w:tcW w:w="1415" w:type="dxa"/>
            <w:vAlign w:val="center"/>
          </w:tcPr>
          <w:p w:rsidR="004D4B6D" w:rsidRDefault="004D4B6D">
            <w:pPr>
              <w:adjustRightInd w:val="0"/>
              <w:snapToGrid w:val="0"/>
              <w:spacing w:line="400" w:lineRule="exact"/>
              <w:ind w:left="-7"/>
              <w:jc w:val="center"/>
              <w:rPr>
                <w:rFonts w:ascii="仿宋_GB2312" w:eastAsia="仿宋_GB2312"/>
                <w:sz w:val="28"/>
                <w:szCs w:val="28"/>
              </w:rPr>
            </w:pPr>
          </w:p>
        </w:tc>
        <w:tc>
          <w:tcPr>
            <w:tcW w:w="1842" w:type="dxa"/>
            <w:vAlign w:val="center"/>
          </w:tcPr>
          <w:p w:rsidR="004D4B6D" w:rsidRDefault="004D4B6D">
            <w:pPr>
              <w:adjustRightInd w:val="0"/>
              <w:snapToGrid w:val="0"/>
              <w:spacing w:line="400" w:lineRule="exact"/>
              <w:ind w:left="-7"/>
              <w:jc w:val="center"/>
              <w:rPr>
                <w:rFonts w:ascii="仿宋_GB2312" w:eastAsia="仿宋_GB2312"/>
                <w:sz w:val="28"/>
                <w:szCs w:val="28"/>
              </w:rPr>
            </w:pPr>
          </w:p>
        </w:tc>
        <w:tc>
          <w:tcPr>
            <w:tcW w:w="2658" w:type="dxa"/>
            <w:vAlign w:val="center"/>
          </w:tcPr>
          <w:p w:rsidR="004D4B6D" w:rsidRDefault="004D4B6D">
            <w:pPr>
              <w:adjustRightInd w:val="0"/>
              <w:snapToGrid w:val="0"/>
              <w:spacing w:line="400" w:lineRule="exact"/>
              <w:ind w:left="-7"/>
              <w:jc w:val="center"/>
              <w:rPr>
                <w:rFonts w:ascii="仿宋_GB2312" w:eastAsia="仿宋_GB2312"/>
                <w:sz w:val="24"/>
              </w:rPr>
            </w:pPr>
          </w:p>
        </w:tc>
      </w:tr>
      <w:tr w:rsidR="004D4B6D">
        <w:trPr>
          <w:trHeight w:val="495"/>
        </w:trPr>
        <w:tc>
          <w:tcPr>
            <w:tcW w:w="958" w:type="dxa"/>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3</w:t>
            </w:r>
          </w:p>
        </w:tc>
        <w:tc>
          <w:tcPr>
            <w:tcW w:w="2413" w:type="dxa"/>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全线互通、服务区、停车区线路图跟踪（</w:t>
            </w:r>
            <w:r>
              <w:rPr>
                <w:rFonts w:ascii="仿宋_GB2312" w:eastAsia="仿宋_GB2312" w:hint="eastAsia"/>
                <w:sz w:val="28"/>
                <w:szCs w:val="28"/>
              </w:rPr>
              <w:t>4K</w:t>
            </w:r>
            <w:r>
              <w:rPr>
                <w:rFonts w:ascii="仿宋_GB2312" w:eastAsia="仿宋_GB2312" w:hint="eastAsia"/>
                <w:sz w:val="28"/>
                <w:szCs w:val="28"/>
              </w:rPr>
              <w:t>跟踪精度）</w:t>
            </w:r>
          </w:p>
        </w:tc>
        <w:tc>
          <w:tcPr>
            <w:tcW w:w="1415" w:type="dxa"/>
            <w:vAlign w:val="center"/>
          </w:tcPr>
          <w:p w:rsidR="004D4B6D" w:rsidRDefault="004D4B6D">
            <w:pPr>
              <w:adjustRightInd w:val="0"/>
              <w:snapToGrid w:val="0"/>
              <w:spacing w:line="400" w:lineRule="exact"/>
              <w:ind w:left="-7"/>
              <w:jc w:val="center"/>
              <w:rPr>
                <w:rFonts w:ascii="仿宋_GB2312" w:eastAsia="仿宋_GB2312"/>
                <w:sz w:val="28"/>
                <w:szCs w:val="28"/>
              </w:rPr>
            </w:pPr>
          </w:p>
        </w:tc>
        <w:tc>
          <w:tcPr>
            <w:tcW w:w="1842" w:type="dxa"/>
            <w:vAlign w:val="center"/>
          </w:tcPr>
          <w:p w:rsidR="004D4B6D" w:rsidRDefault="004D4B6D">
            <w:pPr>
              <w:adjustRightInd w:val="0"/>
              <w:snapToGrid w:val="0"/>
              <w:spacing w:line="400" w:lineRule="exact"/>
              <w:ind w:left="-7"/>
              <w:jc w:val="center"/>
              <w:rPr>
                <w:rFonts w:ascii="仿宋_GB2312" w:eastAsia="仿宋_GB2312"/>
                <w:sz w:val="28"/>
                <w:szCs w:val="28"/>
              </w:rPr>
            </w:pPr>
          </w:p>
        </w:tc>
        <w:tc>
          <w:tcPr>
            <w:tcW w:w="2658" w:type="dxa"/>
            <w:vAlign w:val="center"/>
          </w:tcPr>
          <w:p w:rsidR="004D4B6D" w:rsidRDefault="004D4B6D">
            <w:pPr>
              <w:adjustRightInd w:val="0"/>
              <w:snapToGrid w:val="0"/>
              <w:spacing w:line="400" w:lineRule="exact"/>
              <w:ind w:left="-7"/>
              <w:jc w:val="center"/>
              <w:rPr>
                <w:rFonts w:ascii="仿宋_GB2312" w:eastAsia="仿宋_GB2312"/>
                <w:sz w:val="24"/>
              </w:rPr>
            </w:pPr>
          </w:p>
        </w:tc>
      </w:tr>
      <w:tr w:rsidR="004D4B6D">
        <w:trPr>
          <w:trHeight w:val="495"/>
        </w:trPr>
        <w:tc>
          <w:tcPr>
            <w:tcW w:w="958" w:type="dxa"/>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4</w:t>
            </w:r>
          </w:p>
        </w:tc>
        <w:tc>
          <w:tcPr>
            <w:tcW w:w="2413" w:type="dxa"/>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全线桥梁和村庄区域地名（</w:t>
            </w:r>
            <w:r>
              <w:rPr>
                <w:rFonts w:ascii="仿宋_GB2312" w:eastAsia="仿宋_GB2312" w:hint="eastAsia"/>
                <w:sz w:val="28"/>
                <w:szCs w:val="28"/>
              </w:rPr>
              <w:t>4K</w:t>
            </w:r>
            <w:r>
              <w:rPr>
                <w:rFonts w:ascii="仿宋_GB2312" w:eastAsia="仿宋_GB2312" w:hint="eastAsia"/>
                <w:sz w:val="28"/>
                <w:szCs w:val="28"/>
              </w:rPr>
              <w:t>跟踪精度）</w:t>
            </w:r>
          </w:p>
        </w:tc>
        <w:tc>
          <w:tcPr>
            <w:tcW w:w="1415" w:type="dxa"/>
            <w:vAlign w:val="center"/>
          </w:tcPr>
          <w:p w:rsidR="004D4B6D" w:rsidRDefault="004D4B6D">
            <w:pPr>
              <w:adjustRightInd w:val="0"/>
              <w:snapToGrid w:val="0"/>
              <w:spacing w:line="400" w:lineRule="exact"/>
              <w:ind w:left="-7"/>
              <w:jc w:val="center"/>
              <w:rPr>
                <w:rFonts w:ascii="仿宋_GB2312" w:eastAsia="仿宋_GB2312"/>
                <w:sz w:val="28"/>
                <w:szCs w:val="28"/>
              </w:rPr>
            </w:pPr>
          </w:p>
        </w:tc>
        <w:tc>
          <w:tcPr>
            <w:tcW w:w="1842" w:type="dxa"/>
            <w:vAlign w:val="center"/>
          </w:tcPr>
          <w:p w:rsidR="004D4B6D" w:rsidRDefault="004D4B6D">
            <w:pPr>
              <w:adjustRightInd w:val="0"/>
              <w:snapToGrid w:val="0"/>
              <w:spacing w:line="400" w:lineRule="exact"/>
              <w:ind w:left="-7"/>
              <w:jc w:val="center"/>
              <w:rPr>
                <w:rFonts w:ascii="仿宋_GB2312" w:eastAsia="仿宋_GB2312"/>
                <w:sz w:val="28"/>
                <w:szCs w:val="28"/>
              </w:rPr>
            </w:pPr>
          </w:p>
        </w:tc>
        <w:tc>
          <w:tcPr>
            <w:tcW w:w="2658" w:type="dxa"/>
            <w:vAlign w:val="center"/>
          </w:tcPr>
          <w:p w:rsidR="004D4B6D" w:rsidRDefault="004D4B6D">
            <w:pPr>
              <w:adjustRightInd w:val="0"/>
              <w:snapToGrid w:val="0"/>
              <w:spacing w:line="400" w:lineRule="exact"/>
              <w:ind w:left="-7"/>
              <w:jc w:val="center"/>
              <w:rPr>
                <w:rFonts w:ascii="仿宋_GB2312" w:eastAsia="仿宋_GB2312"/>
                <w:sz w:val="24"/>
              </w:rPr>
            </w:pPr>
          </w:p>
        </w:tc>
      </w:tr>
      <w:tr w:rsidR="004D4B6D">
        <w:trPr>
          <w:trHeight w:val="495"/>
        </w:trPr>
        <w:tc>
          <w:tcPr>
            <w:tcW w:w="958" w:type="dxa"/>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5</w:t>
            </w:r>
          </w:p>
        </w:tc>
        <w:tc>
          <w:tcPr>
            <w:tcW w:w="2413" w:type="dxa"/>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全线航拍服务</w:t>
            </w:r>
          </w:p>
        </w:tc>
        <w:tc>
          <w:tcPr>
            <w:tcW w:w="1415" w:type="dxa"/>
            <w:vAlign w:val="center"/>
          </w:tcPr>
          <w:p w:rsidR="004D4B6D" w:rsidRDefault="004D4B6D">
            <w:pPr>
              <w:adjustRightInd w:val="0"/>
              <w:snapToGrid w:val="0"/>
              <w:spacing w:line="400" w:lineRule="exact"/>
              <w:ind w:left="-7"/>
              <w:jc w:val="center"/>
              <w:rPr>
                <w:rFonts w:ascii="仿宋_GB2312" w:eastAsia="仿宋_GB2312"/>
                <w:sz w:val="28"/>
                <w:szCs w:val="28"/>
              </w:rPr>
            </w:pPr>
          </w:p>
        </w:tc>
        <w:tc>
          <w:tcPr>
            <w:tcW w:w="1842" w:type="dxa"/>
            <w:vAlign w:val="center"/>
          </w:tcPr>
          <w:p w:rsidR="004D4B6D" w:rsidRDefault="004D4B6D">
            <w:pPr>
              <w:adjustRightInd w:val="0"/>
              <w:snapToGrid w:val="0"/>
              <w:spacing w:line="400" w:lineRule="exact"/>
              <w:ind w:left="-7"/>
              <w:jc w:val="center"/>
              <w:rPr>
                <w:rFonts w:ascii="仿宋_GB2312" w:eastAsia="仿宋_GB2312"/>
                <w:sz w:val="28"/>
                <w:szCs w:val="28"/>
              </w:rPr>
            </w:pPr>
          </w:p>
        </w:tc>
        <w:tc>
          <w:tcPr>
            <w:tcW w:w="2658" w:type="dxa"/>
            <w:vAlign w:val="center"/>
          </w:tcPr>
          <w:p w:rsidR="004D4B6D" w:rsidRDefault="004D4B6D">
            <w:pPr>
              <w:adjustRightInd w:val="0"/>
              <w:snapToGrid w:val="0"/>
              <w:spacing w:line="400" w:lineRule="exact"/>
              <w:ind w:left="-7"/>
              <w:jc w:val="left"/>
              <w:rPr>
                <w:rFonts w:ascii="仿宋_GB2312" w:eastAsia="仿宋_GB2312"/>
                <w:sz w:val="24"/>
              </w:rPr>
            </w:pPr>
          </w:p>
        </w:tc>
      </w:tr>
      <w:tr w:rsidR="004D4B6D">
        <w:trPr>
          <w:trHeight w:val="495"/>
        </w:trPr>
        <w:tc>
          <w:tcPr>
            <w:tcW w:w="958" w:type="dxa"/>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6</w:t>
            </w:r>
          </w:p>
        </w:tc>
        <w:tc>
          <w:tcPr>
            <w:tcW w:w="2413" w:type="dxa"/>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（其他）</w:t>
            </w:r>
          </w:p>
        </w:tc>
        <w:tc>
          <w:tcPr>
            <w:tcW w:w="1415" w:type="dxa"/>
            <w:vAlign w:val="center"/>
          </w:tcPr>
          <w:p w:rsidR="004D4B6D" w:rsidRDefault="004D4B6D">
            <w:pPr>
              <w:adjustRightInd w:val="0"/>
              <w:snapToGrid w:val="0"/>
              <w:spacing w:line="400" w:lineRule="exact"/>
              <w:ind w:left="-7"/>
              <w:jc w:val="center"/>
              <w:rPr>
                <w:rFonts w:ascii="仿宋_GB2312" w:eastAsia="仿宋_GB2312"/>
                <w:sz w:val="28"/>
                <w:szCs w:val="28"/>
              </w:rPr>
            </w:pPr>
          </w:p>
        </w:tc>
        <w:tc>
          <w:tcPr>
            <w:tcW w:w="1842" w:type="dxa"/>
            <w:vAlign w:val="center"/>
          </w:tcPr>
          <w:p w:rsidR="004D4B6D" w:rsidRDefault="004D4B6D">
            <w:pPr>
              <w:adjustRightInd w:val="0"/>
              <w:snapToGrid w:val="0"/>
              <w:spacing w:line="400" w:lineRule="exact"/>
              <w:ind w:left="-7"/>
              <w:jc w:val="center"/>
              <w:rPr>
                <w:rFonts w:ascii="仿宋_GB2312" w:eastAsia="仿宋_GB2312"/>
                <w:sz w:val="28"/>
                <w:szCs w:val="28"/>
              </w:rPr>
            </w:pPr>
          </w:p>
        </w:tc>
        <w:tc>
          <w:tcPr>
            <w:tcW w:w="2658" w:type="dxa"/>
            <w:vAlign w:val="center"/>
          </w:tcPr>
          <w:p w:rsidR="004D4B6D" w:rsidRDefault="004D4B6D">
            <w:pPr>
              <w:adjustRightInd w:val="0"/>
              <w:snapToGrid w:val="0"/>
              <w:spacing w:line="400" w:lineRule="exact"/>
              <w:ind w:left="-7"/>
              <w:jc w:val="center"/>
              <w:rPr>
                <w:rFonts w:ascii="仿宋_GB2312" w:eastAsia="仿宋_GB2312"/>
                <w:sz w:val="28"/>
                <w:szCs w:val="28"/>
              </w:rPr>
            </w:pPr>
          </w:p>
        </w:tc>
      </w:tr>
      <w:tr w:rsidR="004D4B6D">
        <w:trPr>
          <w:trHeight w:val="495"/>
        </w:trPr>
        <w:tc>
          <w:tcPr>
            <w:tcW w:w="3371" w:type="dxa"/>
            <w:gridSpan w:val="2"/>
            <w:vAlign w:val="center"/>
          </w:tcPr>
          <w:p w:rsidR="004D4B6D" w:rsidRDefault="00D10093">
            <w:pPr>
              <w:adjustRightInd w:val="0"/>
              <w:snapToGrid w:val="0"/>
              <w:spacing w:line="400" w:lineRule="exact"/>
              <w:ind w:left="-7"/>
              <w:jc w:val="center"/>
              <w:rPr>
                <w:rFonts w:ascii="仿宋_GB2312" w:eastAsia="仿宋_GB2312"/>
                <w:sz w:val="28"/>
                <w:szCs w:val="28"/>
              </w:rPr>
            </w:pPr>
            <w:r>
              <w:rPr>
                <w:rFonts w:ascii="仿宋_GB2312" w:eastAsia="仿宋_GB2312" w:hint="eastAsia"/>
                <w:sz w:val="28"/>
                <w:szCs w:val="28"/>
              </w:rPr>
              <w:t>以上合计</w:t>
            </w:r>
          </w:p>
        </w:tc>
        <w:tc>
          <w:tcPr>
            <w:tcW w:w="1415" w:type="dxa"/>
            <w:vAlign w:val="center"/>
          </w:tcPr>
          <w:p w:rsidR="004D4B6D" w:rsidRDefault="00D10093">
            <w:pPr>
              <w:adjustRightInd w:val="0"/>
              <w:snapToGrid w:val="0"/>
              <w:spacing w:line="400" w:lineRule="exact"/>
              <w:ind w:left="-7"/>
              <w:jc w:val="center"/>
              <w:rPr>
                <w:rFonts w:ascii="仿宋_GB2312" w:eastAsia="仿宋_GB2312"/>
                <w:sz w:val="24"/>
              </w:rPr>
            </w:pPr>
            <w:r>
              <w:rPr>
                <w:rFonts w:ascii="仿宋_GB2312" w:eastAsia="仿宋_GB2312" w:hint="eastAsia"/>
                <w:sz w:val="24"/>
              </w:rPr>
              <w:t>（填写合计后的折合单价）</w:t>
            </w:r>
          </w:p>
        </w:tc>
        <w:tc>
          <w:tcPr>
            <w:tcW w:w="1842" w:type="dxa"/>
            <w:vAlign w:val="center"/>
          </w:tcPr>
          <w:p w:rsidR="004D4B6D" w:rsidRDefault="00D10093">
            <w:pPr>
              <w:adjustRightInd w:val="0"/>
              <w:snapToGrid w:val="0"/>
              <w:spacing w:line="400" w:lineRule="exact"/>
              <w:ind w:left="-7"/>
              <w:jc w:val="center"/>
              <w:rPr>
                <w:rFonts w:ascii="仿宋_GB2312" w:eastAsia="仿宋_GB2312"/>
                <w:sz w:val="24"/>
              </w:rPr>
            </w:pPr>
            <w:r>
              <w:rPr>
                <w:rFonts w:ascii="仿宋_GB2312" w:eastAsia="仿宋_GB2312" w:hint="eastAsia"/>
                <w:sz w:val="24"/>
              </w:rPr>
              <w:t>（填写税后总价）</w:t>
            </w:r>
          </w:p>
        </w:tc>
        <w:tc>
          <w:tcPr>
            <w:tcW w:w="2658" w:type="dxa"/>
            <w:vAlign w:val="center"/>
          </w:tcPr>
          <w:p w:rsidR="004D4B6D" w:rsidRDefault="00D10093">
            <w:pPr>
              <w:adjustRightInd w:val="0"/>
              <w:snapToGrid w:val="0"/>
              <w:spacing w:line="400" w:lineRule="exact"/>
              <w:ind w:left="-7"/>
              <w:jc w:val="left"/>
              <w:rPr>
                <w:rFonts w:ascii="仿宋_GB2312" w:eastAsia="仿宋_GB2312"/>
                <w:sz w:val="24"/>
              </w:rPr>
            </w:pPr>
            <w:r>
              <w:rPr>
                <w:rFonts w:ascii="仿宋_GB2312" w:eastAsia="仿宋_GB2312" w:hint="eastAsia"/>
                <w:sz w:val="24"/>
              </w:rPr>
              <w:t>本报价含税</w:t>
            </w:r>
          </w:p>
        </w:tc>
      </w:tr>
    </w:tbl>
    <w:p w:rsidR="004D4B6D" w:rsidRDefault="004D4B6D">
      <w:pPr>
        <w:rPr>
          <w:rFonts w:ascii="仿宋" w:eastAsia="仿宋" w:hAnsi="仿宋" w:cs="仿宋"/>
          <w:sz w:val="30"/>
          <w:szCs w:val="30"/>
        </w:rPr>
      </w:pPr>
    </w:p>
    <w:p w:rsidR="004D4B6D" w:rsidRDefault="004D4B6D">
      <w:pPr>
        <w:rPr>
          <w:del w:id="6" w:author="Chavez Fernando" w:date="2021-03-30T10:06:00Z"/>
          <w:rFonts w:ascii="仿宋" w:eastAsia="仿宋" w:hAnsi="仿宋" w:cs="仿宋"/>
          <w:sz w:val="30"/>
          <w:szCs w:val="30"/>
        </w:rPr>
      </w:pPr>
    </w:p>
    <w:p w:rsidR="004D4B6D" w:rsidRDefault="004D4B6D">
      <w:pPr>
        <w:rPr>
          <w:del w:id="7" w:author="Chavez Fernando" w:date="2021-03-30T10:06:00Z"/>
          <w:rFonts w:ascii="仿宋" w:eastAsia="仿宋" w:hAnsi="仿宋" w:cs="仿宋"/>
          <w:sz w:val="30"/>
          <w:szCs w:val="30"/>
        </w:rPr>
      </w:pPr>
    </w:p>
    <w:p w:rsidR="004D4B6D" w:rsidRDefault="00D10093">
      <w:pPr>
        <w:rPr>
          <w:rFonts w:ascii="仿宋" w:eastAsia="仿宋" w:hAnsi="仿宋" w:cs="仿宋"/>
          <w:sz w:val="30"/>
          <w:szCs w:val="30"/>
        </w:rPr>
      </w:pPr>
      <w:r>
        <w:rPr>
          <w:rFonts w:ascii="仿宋" w:eastAsia="仿宋" w:hAnsi="仿宋" w:cs="仿宋" w:hint="eastAsia"/>
          <w:sz w:val="30"/>
          <w:szCs w:val="30"/>
        </w:rPr>
        <w:t>报价人盖章：</w:t>
      </w:r>
      <w:r>
        <w:rPr>
          <w:rFonts w:ascii="仿宋" w:eastAsia="仿宋" w:hAnsi="仿宋" w:cs="仿宋" w:hint="eastAsia"/>
          <w:sz w:val="30"/>
          <w:szCs w:val="30"/>
        </w:rPr>
        <w:t xml:space="preserve">                 </w:t>
      </w:r>
      <w:r>
        <w:rPr>
          <w:rFonts w:ascii="仿宋" w:eastAsia="仿宋" w:hAnsi="仿宋" w:cs="仿宋" w:hint="eastAsia"/>
          <w:sz w:val="30"/>
          <w:szCs w:val="30"/>
        </w:rPr>
        <w:t>授权代表签字：</w:t>
      </w:r>
      <w:r>
        <w:rPr>
          <w:rFonts w:ascii="仿宋" w:eastAsia="仿宋" w:hAnsi="仿宋" w:cs="仿宋" w:hint="eastAsia"/>
          <w:sz w:val="30"/>
          <w:szCs w:val="30"/>
        </w:rPr>
        <w:t xml:space="preserve"> </w:t>
      </w:r>
    </w:p>
    <w:p w:rsidR="004D4B6D" w:rsidRDefault="004D4B6D">
      <w:pPr>
        <w:rPr>
          <w:rFonts w:ascii="仿宋" w:eastAsia="仿宋" w:hAnsi="仿宋" w:cs="仿宋"/>
          <w:sz w:val="30"/>
          <w:szCs w:val="30"/>
        </w:rPr>
      </w:pPr>
    </w:p>
    <w:p w:rsidR="004D4B6D" w:rsidRDefault="00D10093">
      <w:pPr>
        <w:ind w:firstLineChars="1700" w:firstLine="5100"/>
      </w:pP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日</w:t>
      </w:r>
    </w:p>
    <w:p w:rsidR="004D4B6D" w:rsidRDefault="004D4B6D"/>
    <w:p w:rsidR="004D4B6D" w:rsidRDefault="00D10093">
      <w:pPr>
        <w:jc w:val="center"/>
        <w:rPr>
          <w:rFonts w:ascii="仿宋" w:eastAsia="仿宋" w:hAnsi="仿宋" w:cs="仿宋"/>
          <w:b/>
          <w:sz w:val="30"/>
          <w:szCs w:val="30"/>
        </w:rPr>
      </w:pPr>
      <w:r>
        <w:rPr>
          <w:rFonts w:ascii="仿宋" w:eastAsia="仿宋" w:hAnsi="仿宋" w:cs="仿宋" w:hint="eastAsia"/>
          <w:b/>
          <w:sz w:val="30"/>
          <w:szCs w:val="30"/>
        </w:rPr>
        <w:t>（五）制作方案</w:t>
      </w:r>
    </w:p>
    <w:p w:rsidR="004D4B6D" w:rsidRDefault="00D10093">
      <w:pPr>
        <w:ind w:firstLine="566"/>
        <w:rPr>
          <w:rFonts w:ascii="仿宋" w:eastAsia="仿宋" w:hAnsi="仿宋" w:cs="仿宋"/>
          <w:sz w:val="30"/>
          <w:szCs w:val="30"/>
        </w:rPr>
      </w:pPr>
      <w:r>
        <w:rPr>
          <w:rFonts w:ascii="仿宋" w:eastAsia="仿宋" w:hAnsi="仿宋" w:cs="仿宋" w:hint="eastAsia"/>
          <w:sz w:val="30"/>
          <w:szCs w:val="30"/>
        </w:rPr>
        <w:lastRenderedPageBreak/>
        <w:t>报价人对沪蓉高速公路红安联络线（武汉至红安高速公路）原始地形地貌视频制作应阐述视频制作总体方案，内容包括但不限于内容架构、工作流程等。</w:t>
      </w:r>
    </w:p>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4D4B6D"/>
    <w:p w:rsidR="004D4B6D" w:rsidRDefault="00D10093">
      <w:pPr>
        <w:jc w:val="center"/>
        <w:rPr>
          <w:rFonts w:ascii="宋体" w:eastAsia="仿宋" w:hAnsi="宋体" w:cs="宋体"/>
          <w:b/>
          <w:sz w:val="36"/>
          <w:szCs w:val="36"/>
        </w:rPr>
      </w:pPr>
      <w:r>
        <w:rPr>
          <w:rFonts w:ascii="仿宋" w:eastAsia="仿宋" w:hAnsi="仿宋" w:cs="仿宋" w:hint="eastAsia"/>
          <w:b/>
          <w:sz w:val="30"/>
          <w:szCs w:val="30"/>
        </w:rPr>
        <w:t>（六）诚信服务承诺书</w:t>
      </w:r>
    </w:p>
    <w:p w:rsidR="004D4B6D" w:rsidRDefault="00D10093">
      <w:pPr>
        <w:spacing w:line="480" w:lineRule="exact"/>
        <w:jc w:val="center"/>
        <w:rPr>
          <w:rFonts w:ascii="宋体" w:eastAsia="宋体" w:hAnsi="宋体" w:cs="宋体"/>
          <w:b/>
          <w:sz w:val="36"/>
          <w:szCs w:val="36"/>
        </w:rPr>
      </w:pPr>
      <w:r>
        <w:rPr>
          <w:rFonts w:ascii="宋体" w:eastAsia="宋体" w:hAnsi="宋体" w:cs="宋体" w:hint="eastAsia"/>
          <w:b/>
          <w:sz w:val="36"/>
          <w:szCs w:val="36"/>
        </w:rPr>
        <w:lastRenderedPageBreak/>
        <w:t>诚信服务承诺书</w:t>
      </w:r>
    </w:p>
    <w:p w:rsidR="004D4B6D" w:rsidRDefault="004D4B6D">
      <w:pPr>
        <w:spacing w:line="480" w:lineRule="exact"/>
        <w:jc w:val="center"/>
        <w:rPr>
          <w:rFonts w:ascii="宋体" w:eastAsia="宋体" w:hAnsi="宋体" w:cs="宋体"/>
          <w:b/>
          <w:sz w:val="36"/>
          <w:szCs w:val="36"/>
        </w:rPr>
      </w:pPr>
    </w:p>
    <w:p w:rsidR="004D4B6D" w:rsidRDefault="00D10093" w:rsidP="00084E0F">
      <w:pPr>
        <w:spacing w:line="480" w:lineRule="exact"/>
        <w:ind w:firstLineChars="196" w:firstLine="549"/>
        <w:rPr>
          <w:rFonts w:ascii="宋体" w:eastAsia="宋体" w:hAnsi="宋体" w:cs="宋体"/>
          <w:sz w:val="30"/>
          <w:szCs w:val="30"/>
        </w:rPr>
      </w:pPr>
      <w:r>
        <w:rPr>
          <w:rFonts w:ascii="仿宋_GB2312" w:eastAsia="仿宋_GB2312" w:hAnsi="仿宋_GB2312" w:cs="仿宋_GB2312" w:hint="eastAsia"/>
          <w:sz w:val="28"/>
          <w:szCs w:val="28"/>
        </w:rPr>
        <w:t>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湖北交投武红高速公路有限公司</w:t>
      </w:r>
      <w:r>
        <w:rPr>
          <w:rFonts w:ascii="仿宋_GB2312" w:eastAsia="仿宋_GB2312" w:hAnsi="仿宋_GB2312" w:cs="仿宋_GB2312" w:hint="eastAsia"/>
          <w:sz w:val="28"/>
          <w:szCs w:val="28"/>
          <w:u w:val="single"/>
        </w:rPr>
        <w:t xml:space="preserve">   </w:t>
      </w:r>
      <w:r>
        <w:rPr>
          <w:rFonts w:ascii="宋体" w:eastAsia="宋体" w:hAnsi="宋体" w:cs="宋体" w:hint="eastAsia"/>
          <w:sz w:val="30"/>
          <w:szCs w:val="30"/>
        </w:rPr>
        <w:t>：</w:t>
      </w:r>
    </w:p>
    <w:p w:rsidR="004D4B6D" w:rsidRDefault="00D10093" w:rsidP="00084E0F">
      <w:pPr>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我单位郑重承诺如下：</w:t>
      </w:r>
    </w:p>
    <w:p w:rsidR="004D4B6D" w:rsidRDefault="00D10093" w:rsidP="00084E0F">
      <w:pPr>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一、我单位提交的相关资料、文件、信息均真实有效，本单位自愿接受监督管理。</w:t>
      </w:r>
    </w:p>
    <w:p w:rsidR="004D4B6D" w:rsidRDefault="00D10093" w:rsidP="00084E0F">
      <w:pPr>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二、我单位保证严格遵守诚信、廉政制度，不行贿受贿，自觉执行国家相关的法律法规，如有违反自愿按有关规定接受处罚。</w:t>
      </w:r>
    </w:p>
    <w:p w:rsidR="004D4B6D" w:rsidRDefault="00D10093" w:rsidP="00084E0F">
      <w:pPr>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三、我单位是专业的影视制作机构，真实拥有制作大型宣传片的相关专业人员、设备、资金和工作场所。</w:t>
      </w:r>
    </w:p>
    <w:p w:rsidR="004D4B6D" w:rsidRDefault="00D10093" w:rsidP="00084E0F">
      <w:pPr>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四、我单位将严格按照申请文件中的各项承诺，提供本项目完成所需的一切服务，摄制设备与主创人员在整个创作过程中一以贯之，对本项目影片任何部分的调整和修改均由本人负责，并执行</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小时内快速响应采购人的制度。</w:t>
      </w:r>
    </w:p>
    <w:p w:rsidR="004D4B6D" w:rsidRDefault="004D4B6D" w:rsidP="00084E0F">
      <w:pPr>
        <w:spacing w:line="480" w:lineRule="exact"/>
        <w:ind w:firstLineChars="196" w:firstLine="549"/>
        <w:rPr>
          <w:rFonts w:ascii="仿宋_GB2312" w:eastAsia="仿宋_GB2312" w:hAnsi="仿宋_GB2312" w:cs="仿宋_GB2312"/>
          <w:sz w:val="28"/>
          <w:szCs w:val="28"/>
        </w:rPr>
      </w:pPr>
    </w:p>
    <w:p w:rsidR="004D4B6D" w:rsidRDefault="00D10093" w:rsidP="00084E0F">
      <w:pPr>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承诺人法定名称（公章）：</w:t>
      </w:r>
    </w:p>
    <w:p w:rsidR="004D4B6D" w:rsidRDefault="004D4B6D" w:rsidP="00084E0F">
      <w:pPr>
        <w:spacing w:line="480" w:lineRule="exact"/>
        <w:ind w:firstLineChars="196" w:firstLine="549"/>
        <w:rPr>
          <w:rFonts w:ascii="仿宋_GB2312" w:eastAsia="仿宋_GB2312" w:hAnsi="仿宋_GB2312" w:cs="仿宋_GB2312"/>
          <w:sz w:val="28"/>
          <w:szCs w:val="28"/>
        </w:rPr>
      </w:pPr>
    </w:p>
    <w:p w:rsidR="004D4B6D" w:rsidRDefault="004D4B6D" w:rsidP="00084E0F">
      <w:pPr>
        <w:spacing w:line="480" w:lineRule="exact"/>
        <w:ind w:firstLineChars="196" w:firstLine="549"/>
        <w:rPr>
          <w:rFonts w:ascii="仿宋_GB2312" w:eastAsia="仿宋_GB2312" w:hAnsi="仿宋_GB2312" w:cs="仿宋_GB2312"/>
          <w:sz w:val="28"/>
          <w:szCs w:val="28"/>
        </w:rPr>
      </w:pPr>
    </w:p>
    <w:p w:rsidR="004D4B6D" w:rsidRDefault="00D10093" w:rsidP="00084E0F">
      <w:pPr>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法定代表人或授权代表（签字或盖章）：</w:t>
      </w:r>
    </w:p>
    <w:p w:rsidR="004D4B6D" w:rsidRDefault="00D10093" w:rsidP="00084E0F">
      <w:pPr>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p>
    <w:p w:rsidR="004D4B6D" w:rsidRDefault="004D4B6D" w:rsidP="00084E0F">
      <w:pPr>
        <w:spacing w:line="480" w:lineRule="exact"/>
        <w:ind w:firstLineChars="196" w:firstLine="549"/>
        <w:rPr>
          <w:rFonts w:ascii="仿宋_GB2312" w:eastAsia="仿宋_GB2312" w:hAnsi="仿宋_GB2312" w:cs="仿宋_GB2312"/>
          <w:sz w:val="28"/>
          <w:szCs w:val="28"/>
        </w:rPr>
      </w:pPr>
    </w:p>
    <w:p w:rsidR="004D4B6D" w:rsidRDefault="004D4B6D" w:rsidP="00084E0F">
      <w:pPr>
        <w:spacing w:line="480" w:lineRule="exact"/>
        <w:ind w:firstLineChars="196" w:firstLine="549"/>
        <w:rPr>
          <w:rFonts w:ascii="仿宋_GB2312" w:eastAsia="仿宋_GB2312" w:hAnsi="仿宋_GB2312" w:cs="仿宋_GB2312"/>
          <w:sz w:val="28"/>
          <w:szCs w:val="28"/>
        </w:rPr>
      </w:pPr>
    </w:p>
    <w:p w:rsidR="004D4B6D" w:rsidRDefault="00D10093">
      <w:pPr>
        <w:ind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2021</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4D4B6D" w:rsidRDefault="004D4B6D"/>
    <w:p w:rsidR="004D4B6D" w:rsidRDefault="004D4B6D"/>
    <w:p w:rsidR="004D4B6D" w:rsidRDefault="004D4B6D"/>
    <w:p w:rsidR="004D4B6D" w:rsidRDefault="004D4B6D"/>
    <w:p w:rsidR="004D4B6D" w:rsidRDefault="004D4B6D"/>
    <w:p w:rsidR="004D4B6D" w:rsidRDefault="004D4B6D"/>
    <w:p w:rsidR="004D4B6D" w:rsidRDefault="00D10093">
      <w:pPr>
        <w:spacing w:line="360" w:lineRule="auto"/>
        <w:jc w:val="center"/>
        <w:rPr>
          <w:rFonts w:ascii="微软雅黑" w:eastAsia="微软雅黑" w:hAnsi="微软雅黑" w:cs="微软雅黑"/>
          <w:b/>
          <w:bCs/>
          <w:sz w:val="28"/>
          <w:szCs w:val="28"/>
        </w:rPr>
      </w:pPr>
      <w:r>
        <w:rPr>
          <w:rFonts w:ascii="仿宋" w:eastAsia="仿宋" w:hAnsi="仿宋" w:cs="仿宋" w:hint="eastAsia"/>
          <w:b/>
          <w:sz w:val="30"/>
          <w:szCs w:val="30"/>
        </w:rPr>
        <w:t>（七）摄制安全承诺书</w:t>
      </w:r>
    </w:p>
    <w:p w:rsidR="004D4B6D" w:rsidRDefault="004D4B6D" w:rsidP="00084E0F">
      <w:pPr>
        <w:spacing w:line="480" w:lineRule="exact"/>
        <w:ind w:firstLineChars="196" w:firstLine="549"/>
        <w:jc w:val="center"/>
        <w:rPr>
          <w:rFonts w:ascii="仿宋_GB2312" w:eastAsia="仿宋_GB2312" w:hAnsi="仿宋_GB2312" w:cs="仿宋_GB2312"/>
          <w:sz w:val="28"/>
          <w:szCs w:val="28"/>
        </w:rPr>
      </w:pPr>
    </w:p>
    <w:p w:rsidR="004D4B6D" w:rsidRDefault="00D10093" w:rsidP="00084E0F">
      <w:pPr>
        <w:spacing w:line="480" w:lineRule="exact"/>
        <w:ind w:firstLineChars="196" w:firstLine="549"/>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摄制安全承诺书</w:t>
      </w:r>
    </w:p>
    <w:p w:rsidR="004D4B6D" w:rsidRDefault="004D4B6D" w:rsidP="00084E0F">
      <w:pPr>
        <w:spacing w:line="480" w:lineRule="exact"/>
        <w:ind w:firstLineChars="196" w:firstLine="549"/>
        <w:jc w:val="center"/>
        <w:rPr>
          <w:rFonts w:ascii="仿宋_GB2312" w:eastAsia="仿宋_GB2312" w:hAnsi="仿宋_GB2312" w:cs="仿宋_GB2312"/>
          <w:sz w:val="28"/>
          <w:szCs w:val="28"/>
        </w:rPr>
      </w:pPr>
    </w:p>
    <w:p w:rsidR="004D4B6D" w:rsidRDefault="00D10093" w:rsidP="00084E0F">
      <w:pPr>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hint="eastAsia"/>
          <w:sz w:val="28"/>
          <w:szCs w:val="28"/>
          <w:u w:val="single"/>
        </w:rPr>
        <w:t>湖北交投武红高速公路有限公司</w:t>
      </w:r>
    </w:p>
    <w:p w:rsidR="004D4B6D" w:rsidRDefault="00D10093" w:rsidP="00084E0F">
      <w:pPr>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为确保本次项目顺利进行，特对摄制过程中的各项人员、设备安全保障措施做出如下承诺：</w:t>
      </w:r>
    </w:p>
    <w:p w:rsidR="004D4B6D" w:rsidRDefault="00D10093" w:rsidP="00084E0F">
      <w:pPr>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一、遵守甲方施工现场的一切安全管理制度；</w:t>
      </w:r>
    </w:p>
    <w:p w:rsidR="004D4B6D" w:rsidRDefault="00D10093" w:rsidP="00084E0F">
      <w:pPr>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二、按甲方的要求，进入施工现场拍摄时做好相应的安全保障措施；</w:t>
      </w:r>
    </w:p>
    <w:p w:rsidR="004D4B6D" w:rsidRDefault="00D10093" w:rsidP="00084E0F">
      <w:pPr>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三、在摄制过程中，听从甲方的安全指导和劝阻；</w:t>
      </w:r>
    </w:p>
    <w:p w:rsidR="004D4B6D" w:rsidRDefault="00D10093" w:rsidP="00084E0F">
      <w:pPr>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四、在摄制过程中，由我方工作人员未按甲方要求开展摄制工作所引发的一切安全事故，责任由我方承担，与甲方无关；</w:t>
      </w:r>
    </w:p>
    <w:p w:rsidR="004D4B6D" w:rsidRDefault="00D10093" w:rsidP="00084E0F">
      <w:pPr>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五、为进入甲方施工现场从事拍摄的工作人员办理意外伤害保险。</w:t>
      </w:r>
    </w:p>
    <w:p w:rsidR="004D4B6D" w:rsidRDefault="00D10093" w:rsidP="00084E0F">
      <w:pPr>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特此承诺。</w:t>
      </w:r>
    </w:p>
    <w:p w:rsidR="004D4B6D" w:rsidRDefault="004D4B6D" w:rsidP="00084E0F">
      <w:pPr>
        <w:spacing w:line="480" w:lineRule="exact"/>
        <w:ind w:firstLineChars="196" w:firstLine="549"/>
        <w:rPr>
          <w:rFonts w:ascii="仿宋_GB2312" w:eastAsia="仿宋_GB2312" w:hAnsi="仿宋_GB2312" w:cs="仿宋_GB2312"/>
          <w:sz w:val="28"/>
          <w:szCs w:val="28"/>
        </w:rPr>
      </w:pPr>
    </w:p>
    <w:p w:rsidR="004D4B6D" w:rsidRDefault="004D4B6D" w:rsidP="00084E0F">
      <w:pPr>
        <w:spacing w:line="480" w:lineRule="exact"/>
        <w:ind w:firstLineChars="196" w:firstLine="549"/>
        <w:jc w:val="right"/>
        <w:rPr>
          <w:rFonts w:ascii="仿宋_GB2312" w:eastAsia="仿宋_GB2312" w:hAnsi="仿宋_GB2312" w:cs="仿宋_GB2312"/>
          <w:sz w:val="28"/>
          <w:szCs w:val="28"/>
        </w:rPr>
      </w:pPr>
    </w:p>
    <w:p w:rsidR="004D4B6D" w:rsidRDefault="004D4B6D" w:rsidP="00084E0F">
      <w:pPr>
        <w:spacing w:line="480" w:lineRule="exact"/>
        <w:ind w:firstLineChars="196" w:firstLine="549"/>
        <w:jc w:val="center"/>
        <w:rPr>
          <w:rFonts w:ascii="仿宋_GB2312" w:eastAsia="仿宋_GB2312" w:hAnsi="仿宋_GB2312" w:cs="仿宋_GB2312"/>
          <w:sz w:val="28"/>
          <w:szCs w:val="28"/>
        </w:rPr>
      </w:pPr>
    </w:p>
    <w:p w:rsidR="004D4B6D" w:rsidRDefault="00D10093" w:rsidP="00084E0F">
      <w:pPr>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承诺人法定名称（公章）：</w:t>
      </w:r>
    </w:p>
    <w:p w:rsidR="004D4B6D" w:rsidRDefault="004D4B6D" w:rsidP="00084E0F">
      <w:pPr>
        <w:spacing w:line="480" w:lineRule="exact"/>
        <w:ind w:firstLineChars="196" w:firstLine="549"/>
        <w:rPr>
          <w:rFonts w:ascii="仿宋_GB2312" w:eastAsia="仿宋_GB2312" w:hAnsi="仿宋_GB2312" w:cs="仿宋_GB2312"/>
          <w:sz w:val="28"/>
          <w:szCs w:val="28"/>
        </w:rPr>
      </w:pPr>
    </w:p>
    <w:p w:rsidR="004D4B6D" w:rsidRDefault="004D4B6D" w:rsidP="00084E0F">
      <w:pPr>
        <w:spacing w:line="480" w:lineRule="exact"/>
        <w:ind w:firstLineChars="196" w:firstLine="549"/>
        <w:rPr>
          <w:rFonts w:ascii="仿宋_GB2312" w:eastAsia="仿宋_GB2312" w:hAnsi="仿宋_GB2312" w:cs="仿宋_GB2312"/>
          <w:sz w:val="28"/>
          <w:szCs w:val="28"/>
        </w:rPr>
      </w:pPr>
    </w:p>
    <w:p w:rsidR="004D4B6D" w:rsidRDefault="00D10093">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法定代表人或授权代表（签字或盖章）：</w:t>
      </w:r>
    </w:p>
    <w:p w:rsidR="004D4B6D" w:rsidRDefault="004D4B6D" w:rsidP="00084E0F">
      <w:pPr>
        <w:spacing w:line="480" w:lineRule="exact"/>
        <w:ind w:firstLineChars="196" w:firstLine="549"/>
        <w:jc w:val="center"/>
        <w:rPr>
          <w:rFonts w:ascii="仿宋_GB2312" w:eastAsia="仿宋_GB2312" w:hAnsi="仿宋_GB2312" w:cs="仿宋_GB2312"/>
          <w:sz w:val="28"/>
          <w:szCs w:val="28"/>
        </w:rPr>
      </w:pPr>
    </w:p>
    <w:p w:rsidR="004D4B6D" w:rsidRDefault="004D4B6D" w:rsidP="00084E0F">
      <w:pPr>
        <w:spacing w:line="480" w:lineRule="exact"/>
        <w:ind w:firstLineChars="196" w:firstLine="549"/>
        <w:jc w:val="center"/>
        <w:rPr>
          <w:rFonts w:ascii="仿宋_GB2312" w:eastAsia="仿宋_GB2312" w:hAnsi="仿宋_GB2312" w:cs="仿宋_GB2312"/>
          <w:sz w:val="28"/>
          <w:szCs w:val="28"/>
        </w:rPr>
      </w:pPr>
    </w:p>
    <w:p w:rsidR="004D4B6D" w:rsidRDefault="004D4B6D" w:rsidP="00084E0F">
      <w:pPr>
        <w:spacing w:line="480" w:lineRule="exact"/>
        <w:ind w:firstLineChars="196" w:firstLine="549"/>
        <w:jc w:val="center"/>
        <w:rPr>
          <w:rFonts w:ascii="仿宋_GB2312" w:eastAsia="仿宋_GB2312" w:hAnsi="仿宋_GB2312" w:cs="仿宋_GB2312"/>
          <w:sz w:val="28"/>
          <w:szCs w:val="28"/>
        </w:rPr>
      </w:pPr>
    </w:p>
    <w:p w:rsidR="004D4B6D" w:rsidRDefault="00D10093" w:rsidP="00084E0F">
      <w:pPr>
        <w:spacing w:line="480" w:lineRule="exact"/>
        <w:ind w:firstLineChars="196" w:firstLine="549"/>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2021</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4D4B6D" w:rsidRDefault="004D4B6D"/>
    <w:p w:rsidR="004D4B6D" w:rsidRDefault="004D4B6D"/>
    <w:p w:rsidR="004D4B6D" w:rsidRDefault="004D4B6D"/>
    <w:p w:rsidR="004D4B6D" w:rsidRDefault="004D4B6D">
      <w:pPr>
        <w:rPr>
          <w:del w:id="8" w:author="Chavez Fernando" w:date="2021-03-30T10:06:00Z"/>
        </w:rPr>
      </w:pPr>
    </w:p>
    <w:p w:rsidR="004D4B6D" w:rsidRDefault="004D4B6D"/>
    <w:sectPr w:rsidR="004D4B6D" w:rsidSect="004D4B6D">
      <w:headerReference w:type="default" r:id="rId9"/>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Chavez Fernando" w:date="2021-03-30T09:04:00Z" w:initials="">
    <w:p w:rsidR="004D4B6D" w:rsidRDefault="00D10093">
      <w:pPr>
        <w:pStyle w:val="a3"/>
      </w:pPr>
      <w:r>
        <w:rPr>
          <w:rFonts w:hint="eastAsia"/>
        </w:rPr>
        <w:t>是否有必要查看原件？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366E7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093" w:rsidRDefault="00D10093" w:rsidP="004D4B6D">
      <w:r>
        <w:separator/>
      </w:r>
    </w:p>
  </w:endnote>
  <w:endnote w:type="continuationSeparator" w:id="1">
    <w:p w:rsidR="00D10093" w:rsidRDefault="00D10093" w:rsidP="004D4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公文小标宋简">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6D" w:rsidRDefault="004D4B6D">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filled="f" stroked="f" strokeweight=".5pt">
          <v:textbox style="mso-fit-shape-to-text:t" inset="0,0,0,0">
            <w:txbxContent>
              <w:p w:rsidR="004D4B6D" w:rsidRDefault="00D10093">
                <w:pPr>
                  <w:pStyle w:val="a4"/>
                </w:pPr>
                <w:r>
                  <w:rPr>
                    <w:rFonts w:hint="eastAsia"/>
                  </w:rPr>
                  <w:t>—</w:t>
                </w:r>
                <w:r>
                  <w:rPr>
                    <w:rFonts w:hint="eastAsia"/>
                  </w:rPr>
                  <w:t xml:space="preserve"> </w:t>
                </w:r>
                <w:r w:rsidR="004D4B6D">
                  <w:rPr>
                    <w:rFonts w:hint="eastAsia"/>
                  </w:rPr>
                  <w:fldChar w:fldCharType="begin"/>
                </w:r>
                <w:r>
                  <w:rPr>
                    <w:rFonts w:hint="eastAsia"/>
                  </w:rPr>
                  <w:instrText xml:space="preserve"> PAGE  \* MERGEFORMAT </w:instrText>
                </w:r>
                <w:r w:rsidR="004D4B6D">
                  <w:rPr>
                    <w:rFonts w:hint="eastAsia"/>
                  </w:rPr>
                  <w:fldChar w:fldCharType="separate"/>
                </w:r>
                <w:r w:rsidR="00635233">
                  <w:rPr>
                    <w:noProof/>
                  </w:rPr>
                  <w:t>2</w:t>
                </w:r>
                <w:r w:rsidR="004D4B6D">
                  <w:rPr>
                    <w:rFonts w:hint="eastAsia"/>
                  </w:rPr>
                  <w:fldChar w:fldCharType="end"/>
                </w:r>
                <w:r>
                  <w:rPr>
                    <w:rFonts w:hint="eastAsia"/>
                  </w:rPr>
                  <w:t xml:space="preserve"> </w:t>
                </w:r>
                <w:r>
                  <w:rPr>
                    <w:rFonts w:hint="eastAsia"/>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093" w:rsidRDefault="00D10093" w:rsidP="004D4B6D">
      <w:r>
        <w:separator/>
      </w:r>
    </w:p>
  </w:footnote>
  <w:footnote w:type="continuationSeparator" w:id="1">
    <w:p w:rsidR="00D10093" w:rsidRDefault="00D10093" w:rsidP="004D4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6D" w:rsidRDefault="004D4B6D">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5C4CBB"/>
    <w:multiLevelType w:val="singleLevel"/>
    <w:tmpl w:val="C05C4CBB"/>
    <w:lvl w:ilvl="0">
      <w:start w:val="4"/>
      <w:numFmt w:val="decimal"/>
      <w:suff w:val="nothing"/>
      <w:lvlText w:val="（%1）"/>
      <w:lvlJc w:val="left"/>
    </w:lvl>
  </w:abstractNum>
  <w:abstractNum w:abstractNumId="1">
    <w:nsid w:val="E430BAD4"/>
    <w:multiLevelType w:val="singleLevel"/>
    <w:tmpl w:val="E430BAD4"/>
    <w:lvl w:ilvl="0">
      <w:start w:val="4"/>
      <w:numFmt w:val="chineseCounting"/>
      <w:suff w:val="nothing"/>
      <w:lvlText w:val="（%1）"/>
      <w:lvlJc w:val="left"/>
      <w:rPr>
        <w:rFonts w:hint="eastAsia"/>
      </w:rPr>
    </w:lvl>
  </w:abstractNum>
  <w:abstractNum w:abstractNumId="2">
    <w:nsid w:val="21C314A9"/>
    <w:multiLevelType w:val="singleLevel"/>
    <w:tmpl w:val="21C314A9"/>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avez Fernando">
    <w15:presenceInfo w15:providerId="Windows Live" w15:userId="b1dd57c6d120a02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E64AA"/>
    <w:rsid w:val="00042503"/>
    <w:rsid w:val="00084E0F"/>
    <w:rsid w:val="001D502C"/>
    <w:rsid w:val="00311A6E"/>
    <w:rsid w:val="00357ED2"/>
    <w:rsid w:val="003A376E"/>
    <w:rsid w:val="004D4B6D"/>
    <w:rsid w:val="00532FD2"/>
    <w:rsid w:val="00635233"/>
    <w:rsid w:val="00686E69"/>
    <w:rsid w:val="00934B5F"/>
    <w:rsid w:val="00AE64AA"/>
    <w:rsid w:val="00D10093"/>
    <w:rsid w:val="00D34D2C"/>
    <w:rsid w:val="00D72AA3"/>
    <w:rsid w:val="00D9309D"/>
    <w:rsid w:val="00E730CE"/>
    <w:rsid w:val="00EF204B"/>
    <w:rsid w:val="00F010A2"/>
    <w:rsid w:val="00F203D6"/>
    <w:rsid w:val="0E5A06FE"/>
    <w:rsid w:val="1A2106D0"/>
    <w:rsid w:val="540F59B9"/>
    <w:rsid w:val="7518337F"/>
    <w:rsid w:val="7DBE2B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B6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4D4B6D"/>
    <w:pPr>
      <w:jc w:val="left"/>
    </w:pPr>
  </w:style>
  <w:style w:type="paragraph" w:styleId="a4">
    <w:name w:val="footer"/>
    <w:basedOn w:val="a"/>
    <w:uiPriority w:val="99"/>
    <w:qFormat/>
    <w:rsid w:val="004D4B6D"/>
    <w:pPr>
      <w:tabs>
        <w:tab w:val="center" w:pos="4153"/>
        <w:tab w:val="right" w:pos="8306"/>
      </w:tabs>
      <w:snapToGrid w:val="0"/>
      <w:jc w:val="left"/>
    </w:pPr>
    <w:rPr>
      <w:sz w:val="18"/>
      <w:szCs w:val="18"/>
    </w:rPr>
  </w:style>
  <w:style w:type="paragraph" w:styleId="a5">
    <w:name w:val="header"/>
    <w:basedOn w:val="a"/>
    <w:uiPriority w:val="99"/>
    <w:qFormat/>
    <w:rsid w:val="004D4B6D"/>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0"/>
    <w:qFormat/>
    <w:rsid w:val="004D4B6D"/>
    <w:rPr>
      <w:b/>
      <w:bCs/>
    </w:rPr>
  </w:style>
  <w:style w:type="table" w:styleId="a7">
    <w:name w:val="Table Grid"/>
    <w:basedOn w:val="a1"/>
    <w:qFormat/>
    <w:rsid w:val="004D4B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qFormat/>
    <w:rsid w:val="004D4B6D"/>
    <w:rPr>
      <w:sz w:val="21"/>
      <w:szCs w:val="21"/>
    </w:rPr>
  </w:style>
  <w:style w:type="character" w:customStyle="1" w:styleId="Char">
    <w:name w:val="批注文字 Char"/>
    <w:basedOn w:val="a0"/>
    <w:link w:val="a3"/>
    <w:qFormat/>
    <w:rsid w:val="004D4B6D"/>
    <w:rPr>
      <w:kern w:val="2"/>
      <w:sz w:val="21"/>
      <w:szCs w:val="24"/>
    </w:rPr>
  </w:style>
  <w:style w:type="character" w:customStyle="1" w:styleId="Char0">
    <w:name w:val="批注主题 Char"/>
    <w:basedOn w:val="Char"/>
    <w:link w:val="a6"/>
    <w:qFormat/>
    <w:rsid w:val="004D4B6D"/>
    <w:rPr>
      <w:b/>
      <w:bCs/>
      <w:kern w:val="2"/>
      <w:sz w:val="21"/>
      <w:szCs w:val="24"/>
    </w:rPr>
  </w:style>
  <w:style w:type="paragraph" w:styleId="a9">
    <w:name w:val="Balloon Text"/>
    <w:basedOn w:val="a"/>
    <w:link w:val="Char1"/>
    <w:rsid w:val="00084E0F"/>
    <w:rPr>
      <w:sz w:val="18"/>
      <w:szCs w:val="18"/>
    </w:rPr>
  </w:style>
  <w:style w:type="character" w:customStyle="1" w:styleId="Char1">
    <w:name w:val="批注框文本 Char"/>
    <w:basedOn w:val="a0"/>
    <w:link w:val="a9"/>
    <w:rsid w:val="00084E0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20</Pages>
  <Words>832</Words>
  <Characters>4749</Characters>
  <Application>Microsoft Office Word</Application>
  <DocSecurity>0</DocSecurity>
  <Lines>39</Lines>
  <Paragraphs>11</Paragraphs>
  <ScaleCrop>false</ScaleCrop>
  <Company>Microsoft</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协调部王</dc:creator>
  <cp:lastModifiedBy>红安黄志双</cp:lastModifiedBy>
  <cp:revision>8</cp:revision>
  <cp:lastPrinted>2021-04-06T00:52:00Z</cp:lastPrinted>
  <dcterms:created xsi:type="dcterms:W3CDTF">2021-03-29T09:36:00Z</dcterms:created>
  <dcterms:modified xsi:type="dcterms:W3CDTF">2021-04-06T01:31:00Z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